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8F79" w14:textId="77777777" w:rsidR="006210D5" w:rsidRPr="001A6C3F" w:rsidRDefault="00FE66BB" w:rsidP="00B86CCD">
      <w:pPr>
        <w:autoSpaceDE w:val="0"/>
        <w:autoSpaceDN w:val="0"/>
        <w:adjustRightInd w:val="0"/>
        <w:spacing w:before="120" w:after="120"/>
        <w:jc w:val="center"/>
        <w:rPr>
          <w:rFonts w:asciiTheme="minorHAnsi" w:hAnsiTheme="minorHAnsi" w:cs="Arial"/>
          <w:b/>
          <w:bCs/>
        </w:rPr>
      </w:pPr>
      <w:r w:rsidRPr="001A6C3F">
        <w:rPr>
          <w:rFonts w:asciiTheme="minorHAnsi" w:hAnsiTheme="minorHAnsi" w:cs="Arial"/>
          <w:b/>
          <w:bCs/>
        </w:rPr>
        <w:t>DATA USE AGREEMENT</w:t>
      </w:r>
    </w:p>
    <w:p w14:paraId="63330233" w14:textId="77777777" w:rsidR="006210D5" w:rsidRPr="001A6C3F" w:rsidRDefault="006210D5" w:rsidP="006210D5">
      <w:pPr>
        <w:autoSpaceDE w:val="0"/>
        <w:autoSpaceDN w:val="0"/>
        <w:adjustRightInd w:val="0"/>
        <w:spacing w:before="120" w:after="120"/>
        <w:jc w:val="center"/>
        <w:rPr>
          <w:rFonts w:asciiTheme="minorHAnsi" w:hAnsiTheme="minorHAnsi" w:cs="Arial"/>
          <w:b/>
          <w:bCs/>
        </w:rPr>
      </w:pPr>
      <w:r w:rsidRPr="001A6C3F">
        <w:rPr>
          <w:rFonts w:asciiTheme="minorHAnsi" w:hAnsiTheme="minorHAnsi" w:cs="Arial"/>
          <w:b/>
          <w:bCs/>
        </w:rPr>
        <w:t>BETWEEN</w:t>
      </w:r>
    </w:p>
    <w:p w14:paraId="36E85849" w14:textId="77777777" w:rsidR="006210D5" w:rsidRPr="001A6C3F" w:rsidRDefault="006210D5" w:rsidP="006210D5">
      <w:pPr>
        <w:autoSpaceDE w:val="0"/>
        <w:autoSpaceDN w:val="0"/>
        <w:adjustRightInd w:val="0"/>
        <w:spacing w:before="120" w:after="120"/>
        <w:jc w:val="center"/>
        <w:rPr>
          <w:rFonts w:asciiTheme="minorHAnsi" w:hAnsiTheme="minorHAnsi" w:cs="Arial"/>
          <w:b/>
          <w:bCs/>
        </w:rPr>
      </w:pPr>
      <w:r w:rsidRPr="001A6C3F">
        <w:rPr>
          <w:rFonts w:asciiTheme="minorHAnsi" w:hAnsiTheme="minorHAnsi" w:cs="Arial"/>
          <w:b/>
          <w:bCs/>
        </w:rPr>
        <w:t>THE ASSOCIATION OF PUBLIC HEALTH LABORATORIES, INC.</w:t>
      </w:r>
    </w:p>
    <w:p w14:paraId="0A8FC8BB" w14:textId="77777777" w:rsidR="006210D5" w:rsidRPr="001A6C3F" w:rsidRDefault="006210D5" w:rsidP="006210D5">
      <w:pPr>
        <w:autoSpaceDE w:val="0"/>
        <w:autoSpaceDN w:val="0"/>
        <w:adjustRightInd w:val="0"/>
        <w:spacing w:before="120" w:after="120"/>
        <w:jc w:val="center"/>
        <w:rPr>
          <w:rFonts w:asciiTheme="minorHAnsi" w:hAnsiTheme="minorHAnsi" w:cs="Arial"/>
          <w:b/>
          <w:bCs/>
        </w:rPr>
      </w:pPr>
      <w:r w:rsidRPr="001A6C3F">
        <w:rPr>
          <w:rFonts w:asciiTheme="minorHAnsi" w:hAnsiTheme="minorHAnsi" w:cs="Arial"/>
          <w:b/>
          <w:bCs/>
        </w:rPr>
        <w:t>AND</w:t>
      </w:r>
    </w:p>
    <w:p w14:paraId="49146A1A" w14:textId="1F5A3B9E" w:rsidR="00FE66BB" w:rsidRPr="001A6C3F" w:rsidRDefault="00CD3682" w:rsidP="006210D5">
      <w:pPr>
        <w:autoSpaceDE w:val="0"/>
        <w:autoSpaceDN w:val="0"/>
        <w:adjustRightInd w:val="0"/>
        <w:spacing w:before="120" w:after="120"/>
        <w:jc w:val="center"/>
        <w:rPr>
          <w:rFonts w:asciiTheme="minorHAnsi" w:hAnsiTheme="minorHAnsi" w:cs="Arial"/>
          <w:b/>
          <w:bCs/>
        </w:rPr>
        <w:sectPr w:rsidR="00FE66BB" w:rsidRPr="001A6C3F" w:rsidSect="00096A49">
          <w:headerReference w:type="default" r:id="rId11"/>
          <w:footerReference w:type="default" r:id="rId12"/>
          <w:pgSz w:w="12240" w:h="15840"/>
          <w:pgMar w:top="1440" w:right="1440" w:bottom="1440" w:left="1440" w:header="720" w:footer="720" w:gutter="0"/>
          <w:cols w:space="720"/>
          <w:docGrid w:linePitch="360"/>
        </w:sectPr>
      </w:pPr>
      <w:r w:rsidRPr="001A6C3F">
        <w:rPr>
          <w:rFonts w:asciiTheme="minorHAnsi" w:hAnsiTheme="minorHAnsi" w:cs="Arial"/>
          <w:b/>
          <w:bCs/>
        </w:rPr>
        <w:t>[****INSERT NAME OF PARTICIPATING JURISDICTION****]</w:t>
      </w:r>
    </w:p>
    <w:p w14:paraId="2F373BD1" w14:textId="77777777" w:rsidR="00B86CCD" w:rsidRPr="001A6C3F" w:rsidRDefault="00B86CCD" w:rsidP="006210D5">
      <w:pPr>
        <w:autoSpaceDE w:val="0"/>
        <w:autoSpaceDN w:val="0"/>
        <w:adjustRightInd w:val="0"/>
        <w:spacing w:before="120" w:after="120"/>
        <w:jc w:val="center"/>
        <w:rPr>
          <w:rFonts w:asciiTheme="minorHAnsi" w:hAnsiTheme="minorHAnsi" w:cs="Arial"/>
          <w:b/>
          <w:bCs/>
        </w:rPr>
      </w:pPr>
    </w:p>
    <w:p w14:paraId="74FE88A1" w14:textId="50B2F444" w:rsidR="000A0635" w:rsidRPr="001A6C3F" w:rsidRDefault="00B86CCD" w:rsidP="00733ACF">
      <w:pPr>
        <w:autoSpaceDE w:val="0"/>
        <w:autoSpaceDN w:val="0"/>
        <w:adjustRightInd w:val="0"/>
        <w:spacing w:before="120" w:after="120"/>
        <w:ind w:firstLine="720"/>
        <w:rPr>
          <w:rFonts w:asciiTheme="minorHAnsi" w:hAnsiTheme="minorHAnsi" w:cs="Arial"/>
        </w:rPr>
      </w:pPr>
      <w:r w:rsidRPr="001A6C3F">
        <w:rPr>
          <w:rFonts w:asciiTheme="minorHAnsi" w:hAnsiTheme="minorHAnsi" w:cs="Arial"/>
        </w:rPr>
        <w:t>This</w:t>
      </w:r>
      <w:r w:rsidR="00FE66BB" w:rsidRPr="001A6C3F">
        <w:rPr>
          <w:rFonts w:asciiTheme="minorHAnsi" w:hAnsiTheme="minorHAnsi" w:cs="Arial"/>
        </w:rPr>
        <w:t xml:space="preserve"> Data Use Agreement </w:t>
      </w:r>
      <w:r w:rsidRPr="001A6C3F">
        <w:rPr>
          <w:rFonts w:asciiTheme="minorHAnsi" w:hAnsiTheme="minorHAnsi" w:cs="Arial"/>
        </w:rPr>
        <w:t>(</w:t>
      </w:r>
      <w:r w:rsidR="001B08F3" w:rsidRPr="001A6C3F">
        <w:rPr>
          <w:rFonts w:asciiTheme="minorHAnsi" w:hAnsiTheme="minorHAnsi" w:cs="Arial"/>
        </w:rPr>
        <w:t xml:space="preserve">the </w:t>
      </w:r>
      <w:r w:rsidRPr="001A6C3F">
        <w:rPr>
          <w:rFonts w:asciiTheme="minorHAnsi" w:hAnsiTheme="minorHAnsi" w:cs="Arial"/>
        </w:rPr>
        <w:t>“</w:t>
      </w:r>
      <w:r w:rsidR="00FE66BB" w:rsidRPr="001A6C3F">
        <w:rPr>
          <w:rFonts w:asciiTheme="minorHAnsi" w:hAnsiTheme="minorHAnsi" w:cs="Arial"/>
          <w:u w:val="single"/>
        </w:rPr>
        <w:t>DUA</w:t>
      </w:r>
      <w:r w:rsidR="00FE66BB" w:rsidRPr="001A6C3F">
        <w:rPr>
          <w:rFonts w:asciiTheme="minorHAnsi" w:hAnsiTheme="minorHAnsi" w:cs="Arial"/>
        </w:rPr>
        <w:t>”</w:t>
      </w:r>
      <w:r w:rsidRPr="001A6C3F">
        <w:rPr>
          <w:rFonts w:asciiTheme="minorHAnsi" w:hAnsiTheme="minorHAnsi" w:cs="Arial"/>
        </w:rPr>
        <w:t>)</w:t>
      </w:r>
      <w:r w:rsidR="001B08F3" w:rsidRPr="001A6C3F">
        <w:rPr>
          <w:rFonts w:asciiTheme="minorHAnsi" w:hAnsiTheme="minorHAnsi" w:cs="Arial"/>
        </w:rPr>
        <w:t xml:space="preserve">, </w:t>
      </w:r>
      <w:r w:rsidR="00DD7192" w:rsidRPr="001A6C3F">
        <w:rPr>
          <w:rFonts w:asciiTheme="minorHAnsi" w:hAnsiTheme="minorHAnsi" w:cs="Arial"/>
        </w:rPr>
        <w:t>dated</w:t>
      </w:r>
      <w:r w:rsidR="009F265C" w:rsidRPr="001A6C3F">
        <w:rPr>
          <w:rFonts w:asciiTheme="minorHAnsi" w:hAnsiTheme="minorHAnsi" w:cs="Arial"/>
        </w:rPr>
        <w:t xml:space="preserve"> </w:t>
      </w:r>
      <w:r w:rsidR="001B08F3" w:rsidRPr="001A6C3F">
        <w:rPr>
          <w:rFonts w:asciiTheme="minorHAnsi" w:hAnsiTheme="minorHAnsi" w:cs="Arial"/>
        </w:rPr>
        <w:t>as of the Effective Date,</w:t>
      </w:r>
      <w:r w:rsidRPr="001A6C3F">
        <w:rPr>
          <w:rFonts w:asciiTheme="minorHAnsi" w:hAnsiTheme="minorHAnsi" w:cs="Arial"/>
        </w:rPr>
        <w:t xml:space="preserve"> is entered into between the </w:t>
      </w:r>
      <w:r w:rsidR="001B08F3" w:rsidRPr="001A6C3F">
        <w:rPr>
          <w:rFonts w:asciiTheme="minorHAnsi" w:hAnsiTheme="minorHAnsi" w:cs="Arial"/>
        </w:rPr>
        <w:t>Association of Public Health Laboratories, Inc. (“</w:t>
      </w:r>
      <w:r w:rsidR="001B08F3" w:rsidRPr="001A6C3F">
        <w:rPr>
          <w:rFonts w:asciiTheme="minorHAnsi" w:hAnsiTheme="minorHAnsi" w:cs="Arial"/>
          <w:u w:val="single"/>
        </w:rPr>
        <w:t>APHL</w:t>
      </w:r>
      <w:r w:rsidR="001B08F3" w:rsidRPr="001A6C3F">
        <w:rPr>
          <w:rFonts w:asciiTheme="minorHAnsi" w:hAnsiTheme="minorHAnsi" w:cs="Arial"/>
        </w:rPr>
        <w:t>”), a nonprofit corporation organized under the laws of the District of Columbia, and</w:t>
      </w:r>
      <w:r w:rsidR="006210D5" w:rsidRPr="001A6C3F">
        <w:rPr>
          <w:rFonts w:asciiTheme="minorHAnsi" w:hAnsiTheme="minorHAnsi" w:cs="Arial"/>
        </w:rPr>
        <w:t xml:space="preserve"> </w:t>
      </w:r>
      <w:r w:rsidR="00CD3682" w:rsidRPr="001A6C3F">
        <w:rPr>
          <w:rFonts w:asciiTheme="minorHAnsi" w:hAnsiTheme="minorHAnsi" w:cs="Arial"/>
        </w:rPr>
        <w:t>[****Insert Name of Participating Jurisdiction****]</w:t>
      </w:r>
      <w:r w:rsidRPr="001A6C3F">
        <w:rPr>
          <w:rFonts w:asciiTheme="minorHAnsi" w:hAnsiTheme="minorHAnsi" w:cs="Arial"/>
        </w:rPr>
        <w:t xml:space="preserve"> (</w:t>
      </w:r>
      <w:r w:rsidR="00EE4AEF">
        <w:rPr>
          <w:rFonts w:asciiTheme="minorHAnsi" w:hAnsiTheme="minorHAnsi" w:cs="Arial"/>
        </w:rPr>
        <w:t xml:space="preserve">the </w:t>
      </w:r>
      <w:r w:rsidRPr="001A6C3F">
        <w:rPr>
          <w:rFonts w:asciiTheme="minorHAnsi" w:hAnsiTheme="minorHAnsi" w:cs="Arial"/>
        </w:rPr>
        <w:t>“</w:t>
      </w:r>
      <w:r w:rsidR="00CD3682" w:rsidRPr="001A6C3F">
        <w:rPr>
          <w:rFonts w:asciiTheme="minorHAnsi" w:hAnsiTheme="minorHAnsi" w:cs="Arial"/>
          <w:u w:val="single"/>
        </w:rPr>
        <w:t>Participating IIS Jurisdiction</w:t>
      </w:r>
      <w:r w:rsidRPr="001A6C3F">
        <w:rPr>
          <w:rFonts w:asciiTheme="minorHAnsi" w:hAnsiTheme="minorHAnsi" w:cs="Arial"/>
        </w:rPr>
        <w:t>”)</w:t>
      </w:r>
      <w:r w:rsidR="001B08F3" w:rsidRPr="001A6C3F">
        <w:rPr>
          <w:rFonts w:asciiTheme="minorHAnsi" w:hAnsiTheme="minorHAnsi" w:cs="Arial"/>
        </w:rPr>
        <w:t>, an executive agency of the</w:t>
      </w:r>
      <w:r w:rsidR="00363512">
        <w:rPr>
          <w:rFonts w:asciiTheme="minorHAnsi" w:hAnsiTheme="minorHAnsi" w:cs="Arial"/>
        </w:rPr>
        <w:t xml:space="preserve"> </w:t>
      </w:r>
      <w:ins w:id="2" w:author="August 2020 Changes" w:date="2020-08-03T15:46:00Z">
        <w:r w:rsidR="00363512">
          <w:rPr>
            <w:rFonts w:asciiTheme="minorHAnsi" w:hAnsiTheme="minorHAnsi" w:cs="Arial"/>
          </w:rPr>
          <w:t xml:space="preserve">[****Insert </w:t>
        </w:r>
        <w:r w:rsidR="004E3DCC">
          <w:rPr>
            <w:rFonts w:asciiTheme="minorHAnsi" w:hAnsiTheme="minorHAnsi" w:cs="Arial"/>
          </w:rPr>
          <w:t xml:space="preserve">City, </w:t>
        </w:r>
        <w:r w:rsidR="00363512">
          <w:rPr>
            <w:rFonts w:asciiTheme="minorHAnsi" w:hAnsiTheme="minorHAnsi" w:cs="Arial"/>
          </w:rPr>
          <w:t>County</w:t>
        </w:r>
        <w:r w:rsidR="00225642">
          <w:rPr>
            <w:rFonts w:asciiTheme="minorHAnsi" w:hAnsiTheme="minorHAnsi" w:cs="Arial"/>
          </w:rPr>
          <w:t>,</w:t>
        </w:r>
        <w:r w:rsidR="00363512">
          <w:rPr>
            <w:rFonts w:asciiTheme="minorHAnsi" w:hAnsiTheme="minorHAnsi" w:cs="Arial"/>
          </w:rPr>
          <w:t xml:space="preserve"> </w:t>
        </w:r>
      </w:ins>
      <w:r w:rsidR="001B08F3" w:rsidRPr="001A6C3F">
        <w:rPr>
          <w:rFonts w:asciiTheme="minorHAnsi" w:hAnsiTheme="minorHAnsi" w:cs="Arial"/>
        </w:rPr>
        <w:t>State</w:t>
      </w:r>
      <w:ins w:id="3" w:author="August 2020 Changes" w:date="2020-08-03T15:46:00Z">
        <w:r w:rsidR="00225642">
          <w:rPr>
            <w:rFonts w:asciiTheme="minorHAnsi" w:hAnsiTheme="minorHAnsi" w:cs="Arial"/>
          </w:rPr>
          <w:t>, Tribe or Territory</w:t>
        </w:r>
        <w:r w:rsidR="00363512">
          <w:rPr>
            <w:rFonts w:asciiTheme="minorHAnsi" w:hAnsiTheme="minorHAnsi" w:cs="Arial"/>
          </w:rPr>
          <w:t>****]</w:t>
        </w:r>
      </w:ins>
      <w:r w:rsidR="001B08F3" w:rsidRPr="001A6C3F">
        <w:rPr>
          <w:rFonts w:asciiTheme="minorHAnsi" w:hAnsiTheme="minorHAnsi" w:cs="Arial"/>
        </w:rPr>
        <w:t xml:space="preserve"> of </w:t>
      </w:r>
      <w:r w:rsidR="00CD3682" w:rsidRPr="001A6C3F">
        <w:rPr>
          <w:rFonts w:asciiTheme="minorHAnsi" w:hAnsiTheme="minorHAnsi" w:cs="Arial"/>
        </w:rPr>
        <w:t>[****Insert</w:t>
      </w:r>
      <w:r w:rsidR="004E3DCC">
        <w:rPr>
          <w:rFonts w:asciiTheme="minorHAnsi" w:hAnsiTheme="minorHAnsi" w:cs="Arial"/>
        </w:rPr>
        <w:t xml:space="preserve"> </w:t>
      </w:r>
      <w:ins w:id="4" w:author="August 2020 Changes" w:date="2020-08-03T15:46:00Z">
        <w:r w:rsidR="004E3DCC">
          <w:rPr>
            <w:rFonts w:asciiTheme="minorHAnsi" w:hAnsiTheme="minorHAnsi" w:cs="Arial"/>
          </w:rPr>
          <w:t>city,</w:t>
        </w:r>
        <w:r w:rsidR="00CD3682" w:rsidRPr="001A6C3F">
          <w:rPr>
            <w:rFonts w:asciiTheme="minorHAnsi" w:hAnsiTheme="minorHAnsi" w:cs="Arial"/>
          </w:rPr>
          <w:t xml:space="preserve"> </w:t>
        </w:r>
        <w:r w:rsidR="00363512">
          <w:rPr>
            <w:rFonts w:asciiTheme="minorHAnsi" w:hAnsiTheme="minorHAnsi" w:cs="Arial"/>
          </w:rPr>
          <w:t>county</w:t>
        </w:r>
        <w:r w:rsidR="00225642">
          <w:rPr>
            <w:rFonts w:asciiTheme="minorHAnsi" w:hAnsiTheme="minorHAnsi" w:cs="Arial"/>
          </w:rPr>
          <w:t>,</w:t>
        </w:r>
        <w:r w:rsidR="00363512">
          <w:rPr>
            <w:rFonts w:asciiTheme="minorHAnsi" w:hAnsiTheme="minorHAnsi" w:cs="Arial"/>
          </w:rPr>
          <w:t xml:space="preserve"> </w:t>
        </w:r>
      </w:ins>
      <w:r w:rsidR="00CD3682" w:rsidRPr="001A6C3F">
        <w:rPr>
          <w:rFonts w:asciiTheme="minorHAnsi" w:hAnsiTheme="minorHAnsi" w:cs="Arial"/>
        </w:rPr>
        <w:t>state</w:t>
      </w:r>
      <w:ins w:id="5" w:author="August 2020 Changes" w:date="2020-08-03T15:46:00Z">
        <w:r w:rsidR="00225642">
          <w:rPr>
            <w:rFonts w:asciiTheme="minorHAnsi" w:hAnsiTheme="minorHAnsi" w:cs="Arial"/>
          </w:rPr>
          <w:t>, tribe</w:t>
        </w:r>
        <w:r w:rsidR="00CD3682" w:rsidRPr="001A6C3F">
          <w:rPr>
            <w:rFonts w:asciiTheme="minorHAnsi" w:hAnsiTheme="minorHAnsi" w:cs="Arial"/>
          </w:rPr>
          <w:t xml:space="preserve"> </w:t>
        </w:r>
        <w:r w:rsidR="00225642">
          <w:rPr>
            <w:rFonts w:asciiTheme="minorHAnsi" w:hAnsiTheme="minorHAnsi" w:cs="Arial"/>
          </w:rPr>
          <w:t>or territory</w:t>
        </w:r>
      </w:ins>
      <w:r w:rsidR="00225642">
        <w:rPr>
          <w:rFonts w:asciiTheme="minorHAnsi" w:hAnsiTheme="minorHAnsi" w:cs="Arial"/>
        </w:rPr>
        <w:t xml:space="preserve"> </w:t>
      </w:r>
      <w:r w:rsidR="00CD3682" w:rsidRPr="001A6C3F">
        <w:rPr>
          <w:rFonts w:asciiTheme="minorHAnsi" w:hAnsiTheme="minorHAnsi" w:cs="Arial"/>
        </w:rPr>
        <w:t>name****]</w:t>
      </w:r>
      <w:r w:rsidR="0077663D" w:rsidRPr="001A6C3F">
        <w:rPr>
          <w:rFonts w:asciiTheme="minorHAnsi" w:hAnsiTheme="minorHAnsi" w:cs="Arial"/>
        </w:rPr>
        <w:t xml:space="preserve">. </w:t>
      </w:r>
      <w:r w:rsidR="00FE66BB" w:rsidRPr="001A6C3F">
        <w:rPr>
          <w:rFonts w:asciiTheme="minorHAnsi" w:hAnsiTheme="minorHAnsi" w:cs="Arial"/>
        </w:rPr>
        <w:t xml:space="preserve">APHL and </w:t>
      </w:r>
      <w:r w:rsidR="008F5776" w:rsidRPr="001A6C3F">
        <w:rPr>
          <w:rFonts w:asciiTheme="minorHAnsi" w:hAnsiTheme="minorHAnsi" w:cs="Arial"/>
        </w:rPr>
        <w:t>the Participating IIS Jurisdiction</w:t>
      </w:r>
      <w:r w:rsidR="00FE66BB" w:rsidRPr="001A6C3F">
        <w:rPr>
          <w:rFonts w:asciiTheme="minorHAnsi" w:hAnsiTheme="minorHAnsi" w:cs="Arial"/>
        </w:rPr>
        <w:t xml:space="preserve"> are collectively referred to in this DUA as the “</w:t>
      </w:r>
      <w:r w:rsidR="00FE66BB" w:rsidRPr="001A6C3F">
        <w:rPr>
          <w:rFonts w:asciiTheme="minorHAnsi" w:hAnsiTheme="minorHAnsi" w:cs="Arial"/>
          <w:u w:val="single"/>
        </w:rPr>
        <w:t>Parties</w:t>
      </w:r>
      <w:r w:rsidR="00FE66BB" w:rsidRPr="001A6C3F">
        <w:rPr>
          <w:rFonts w:asciiTheme="minorHAnsi" w:hAnsiTheme="minorHAnsi" w:cs="Arial"/>
        </w:rPr>
        <w:t>” or, individually, each a “</w:t>
      </w:r>
      <w:r w:rsidR="00FE66BB" w:rsidRPr="001A6C3F">
        <w:rPr>
          <w:rFonts w:asciiTheme="minorHAnsi" w:hAnsiTheme="minorHAnsi" w:cs="Arial"/>
          <w:u w:val="single"/>
        </w:rPr>
        <w:t>Party</w:t>
      </w:r>
      <w:r w:rsidR="00FE66BB" w:rsidRPr="001A6C3F">
        <w:rPr>
          <w:rFonts w:asciiTheme="minorHAnsi" w:hAnsiTheme="minorHAnsi" w:cs="Arial"/>
        </w:rPr>
        <w:t>”.</w:t>
      </w:r>
    </w:p>
    <w:p w14:paraId="63CC822C" w14:textId="77777777" w:rsidR="000A0635" w:rsidRPr="001A6C3F" w:rsidRDefault="000A0635" w:rsidP="004A65F6">
      <w:pPr>
        <w:autoSpaceDE w:val="0"/>
        <w:autoSpaceDN w:val="0"/>
        <w:adjustRightInd w:val="0"/>
        <w:spacing w:before="120" w:after="120"/>
        <w:ind w:left="720"/>
        <w:jc w:val="center"/>
        <w:rPr>
          <w:rFonts w:asciiTheme="minorHAnsi" w:hAnsiTheme="minorHAnsi" w:cs="Arial"/>
          <w:b/>
          <w:u w:val="single"/>
        </w:rPr>
      </w:pPr>
      <w:r w:rsidRPr="001A6C3F">
        <w:rPr>
          <w:rFonts w:asciiTheme="minorHAnsi" w:hAnsiTheme="minorHAnsi" w:cs="Arial"/>
          <w:b/>
          <w:u w:val="single"/>
        </w:rPr>
        <w:t>BACKGROUND</w:t>
      </w:r>
    </w:p>
    <w:p w14:paraId="0BB8AACD" w14:textId="22B758C9" w:rsidR="004A65F6" w:rsidRDefault="004A65F6" w:rsidP="004A65F6">
      <w:pPr>
        <w:pStyle w:val="ListParagraph"/>
        <w:numPr>
          <w:ilvl w:val="0"/>
          <w:numId w:val="2"/>
        </w:numPr>
        <w:autoSpaceDE w:val="0"/>
        <w:autoSpaceDN w:val="0"/>
        <w:adjustRightInd w:val="0"/>
        <w:spacing w:before="120" w:after="120"/>
        <w:rPr>
          <w:rFonts w:asciiTheme="minorHAnsi" w:hAnsiTheme="minorHAnsi" w:cs="Arial"/>
        </w:rPr>
      </w:pPr>
      <w:r w:rsidRPr="004A65F6">
        <w:rPr>
          <w:rFonts w:asciiTheme="minorHAnsi" w:hAnsiTheme="minorHAnsi" w:cs="Arial"/>
        </w:rPr>
        <w:t>T</w:t>
      </w:r>
      <w:r w:rsidR="00E1184D" w:rsidRPr="004A65F6">
        <w:rPr>
          <w:rFonts w:asciiTheme="minorHAnsi" w:hAnsiTheme="minorHAnsi" w:cs="Arial"/>
        </w:rPr>
        <w:t xml:space="preserve">he Participating IIS Jurisdiction </w:t>
      </w:r>
      <w:r w:rsidR="00B86CCD" w:rsidRPr="004A65F6">
        <w:rPr>
          <w:rFonts w:asciiTheme="minorHAnsi" w:hAnsiTheme="minorHAnsi" w:cs="Arial"/>
        </w:rPr>
        <w:t xml:space="preserve">is a </w:t>
      </w:r>
      <w:del w:id="6" w:author="August 2020 Changes" w:date="2020-08-03T15:46:00Z">
        <w:r w:rsidR="00E1184D" w:rsidRPr="004A65F6">
          <w:rPr>
            <w:rFonts w:asciiTheme="minorHAnsi" w:hAnsiTheme="minorHAnsi" w:cs="Arial"/>
          </w:rPr>
          <w:delText xml:space="preserve">state </w:delText>
        </w:r>
      </w:del>
      <w:r w:rsidR="00E1184D" w:rsidRPr="004A65F6">
        <w:rPr>
          <w:rFonts w:asciiTheme="minorHAnsi" w:hAnsiTheme="minorHAnsi" w:cs="Arial"/>
        </w:rPr>
        <w:t xml:space="preserve">governmental </w:t>
      </w:r>
      <w:r w:rsidR="00B86CCD" w:rsidRPr="004A65F6">
        <w:rPr>
          <w:rFonts w:asciiTheme="minorHAnsi" w:hAnsiTheme="minorHAnsi" w:cs="Arial"/>
        </w:rPr>
        <w:t>agency</w:t>
      </w:r>
      <w:r w:rsidR="00E1184D" w:rsidRPr="004A65F6">
        <w:rPr>
          <w:rFonts w:asciiTheme="minorHAnsi" w:hAnsiTheme="minorHAnsi" w:cs="Arial"/>
        </w:rPr>
        <w:t xml:space="preserve"> created under </w:t>
      </w:r>
      <w:del w:id="7" w:author="August 2020 Changes" w:date="2020-08-03T15:46:00Z">
        <w:r w:rsidR="00E1184D" w:rsidRPr="004A65F6">
          <w:rPr>
            <w:rFonts w:asciiTheme="minorHAnsi" w:hAnsiTheme="minorHAnsi" w:cs="Arial"/>
          </w:rPr>
          <w:delText xml:space="preserve">state </w:delText>
        </w:r>
      </w:del>
      <w:r w:rsidR="00E1184D" w:rsidRPr="004A65F6">
        <w:rPr>
          <w:rFonts w:asciiTheme="minorHAnsi" w:hAnsiTheme="minorHAnsi" w:cs="Arial"/>
        </w:rPr>
        <w:t xml:space="preserve">law </w:t>
      </w:r>
      <w:r w:rsidR="00B86CCD" w:rsidRPr="004A65F6">
        <w:rPr>
          <w:rFonts w:asciiTheme="minorHAnsi" w:hAnsiTheme="minorHAnsi" w:cs="Arial"/>
        </w:rPr>
        <w:t>and a public health authority under 45 CFR</w:t>
      </w:r>
      <w:r w:rsidR="00733ACF" w:rsidRPr="004A65F6">
        <w:rPr>
          <w:rFonts w:asciiTheme="minorHAnsi" w:hAnsiTheme="minorHAnsi" w:cs="Arial"/>
        </w:rPr>
        <w:t xml:space="preserve"> </w:t>
      </w:r>
      <w:r w:rsidR="00733ACF" w:rsidRPr="004A65F6">
        <w:rPr>
          <w:rFonts w:asciiTheme="minorHAnsi" w:hAnsiTheme="minorHAnsi"/>
        </w:rPr>
        <w:t>§</w:t>
      </w:r>
      <w:r w:rsidR="00B86CCD" w:rsidRPr="004A65F6">
        <w:rPr>
          <w:rFonts w:asciiTheme="minorHAnsi" w:hAnsiTheme="minorHAnsi" w:cs="Arial"/>
        </w:rPr>
        <w:t>164.501</w:t>
      </w:r>
      <w:r w:rsidR="0077663D" w:rsidRPr="004A65F6">
        <w:rPr>
          <w:rFonts w:asciiTheme="minorHAnsi" w:hAnsiTheme="minorHAnsi" w:cs="Arial"/>
        </w:rPr>
        <w:t xml:space="preserve">. </w:t>
      </w:r>
      <w:r w:rsidR="00B86CCD" w:rsidRPr="004A65F6">
        <w:rPr>
          <w:rFonts w:asciiTheme="minorHAnsi" w:hAnsiTheme="minorHAnsi" w:cs="Arial"/>
        </w:rPr>
        <w:t xml:space="preserve">Among its authorized public health activities is the receipt of information and reports concerning </w:t>
      </w:r>
      <w:r w:rsidR="000E4279" w:rsidRPr="004A65F6">
        <w:rPr>
          <w:rFonts w:asciiTheme="minorHAnsi" w:hAnsiTheme="minorHAnsi" w:cs="Arial"/>
        </w:rPr>
        <w:t xml:space="preserve">immunization, </w:t>
      </w:r>
      <w:r w:rsidR="000A0635" w:rsidRPr="004A65F6">
        <w:rPr>
          <w:rFonts w:asciiTheme="minorHAnsi" w:hAnsiTheme="minorHAnsi" w:cs="Arial"/>
        </w:rPr>
        <w:t xml:space="preserve">vaccination, </w:t>
      </w:r>
      <w:r w:rsidR="00B86CCD" w:rsidRPr="004A65F6">
        <w:rPr>
          <w:rFonts w:asciiTheme="minorHAnsi" w:hAnsiTheme="minorHAnsi" w:cs="Arial"/>
        </w:rPr>
        <w:t xml:space="preserve">disease, </w:t>
      </w:r>
      <w:proofErr w:type="gramStart"/>
      <w:r w:rsidR="00B86CCD" w:rsidRPr="004A65F6">
        <w:rPr>
          <w:rFonts w:asciiTheme="minorHAnsi" w:hAnsiTheme="minorHAnsi" w:cs="Arial"/>
        </w:rPr>
        <w:t>injury</w:t>
      </w:r>
      <w:proofErr w:type="gramEnd"/>
      <w:r w:rsidR="00B86CCD" w:rsidRPr="004A65F6">
        <w:rPr>
          <w:rFonts w:asciiTheme="minorHAnsi" w:hAnsiTheme="minorHAnsi" w:cs="Arial"/>
        </w:rPr>
        <w:t xml:space="preserve"> and vital events for purposes including public health surveillance, investigations, and interventions.</w:t>
      </w:r>
    </w:p>
    <w:p w14:paraId="147441F1" w14:textId="77777777" w:rsidR="004A65F6" w:rsidRPr="004A65F6" w:rsidRDefault="004A65F6" w:rsidP="004A65F6">
      <w:pPr>
        <w:pStyle w:val="ListParagraph"/>
        <w:autoSpaceDE w:val="0"/>
        <w:autoSpaceDN w:val="0"/>
        <w:adjustRightInd w:val="0"/>
        <w:spacing w:before="120" w:after="120"/>
        <w:ind w:left="1080"/>
        <w:rPr>
          <w:rFonts w:asciiTheme="minorHAnsi" w:hAnsiTheme="minorHAnsi" w:cs="Arial"/>
        </w:rPr>
      </w:pPr>
    </w:p>
    <w:p w14:paraId="68CE1A39" w14:textId="77777777" w:rsidR="004A65F6" w:rsidRDefault="000A0635" w:rsidP="004A65F6">
      <w:pPr>
        <w:pStyle w:val="ListParagraph"/>
        <w:numPr>
          <w:ilvl w:val="0"/>
          <w:numId w:val="2"/>
        </w:numPr>
        <w:autoSpaceDE w:val="0"/>
        <w:autoSpaceDN w:val="0"/>
        <w:adjustRightInd w:val="0"/>
        <w:spacing w:before="120" w:after="120"/>
        <w:rPr>
          <w:rFonts w:asciiTheme="minorHAnsi" w:hAnsiTheme="minorHAnsi" w:cs="Arial"/>
        </w:rPr>
      </w:pPr>
      <w:r w:rsidRPr="004A65F6">
        <w:rPr>
          <w:rFonts w:asciiTheme="minorHAnsi" w:hAnsiTheme="minorHAnsi" w:cs="Arial"/>
        </w:rPr>
        <w:t>APHL is the national organization representing state and local governmental health laboratories in the United States and works to strengthen laboratories serving the public’s health in the US and globally</w:t>
      </w:r>
      <w:r w:rsidR="0077663D" w:rsidRPr="004A65F6">
        <w:rPr>
          <w:rFonts w:asciiTheme="minorHAnsi" w:hAnsiTheme="minorHAnsi" w:cs="Arial"/>
        </w:rPr>
        <w:t xml:space="preserve">. </w:t>
      </w:r>
      <w:r w:rsidR="000E4279" w:rsidRPr="004A65F6">
        <w:rPr>
          <w:rFonts w:asciiTheme="minorHAnsi" w:hAnsiTheme="minorHAnsi" w:cs="Arial"/>
        </w:rPr>
        <w:t xml:space="preserve">Its members include every state and territorial public health laboratory in the </w:t>
      </w:r>
      <w:proofErr w:type="gramStart"/>
      <w:r w:rsidR="000E4279" w:rsidRPr="004A65F6">
        <w:rPr>
          <w:rFonts w:asciiTheme="minorHAnsi" w:hAnsiTheme="minorHAnsi" w:cs="Arial"/>
        </w:rPr>
        <w:t>nation</w:t>
      </w:r>
      <w:proofErr w:type="gramEnd"/>
      <w:r w:rsidR="000E4279" w:rsidRPr="004A65F6">
        <w:rPr>
          <w:rFonts w:asciiTheme="minorHAnsi" w:hAnsiTheme="minorHAnsi" w:cs="Arial"/>
        </w:rPr>
        <w:t xml:space="preserve"> and they</w:t>
      </w:r>
      <w:r w:rsidRPr="004A65F6">
        <w:rPr>
          <w:rFonts w:asciiTheme="minorHAnsi" w:hAnsiTheme="minorHAnsi" w:cs="Arial"/>
        </w:rPr>
        <w:t xml:space="preserve"> monitor and detect health threats to protect the health and safety of Americans</w:t>
      </w:r>
      <w:r w:rsidR="0077663D" w:rsidRPr="004A65F6">
        <w:rPr>
          <w:rFonts w:asciiTheme="minorHAnsi" w:hAnsiTheme="minorHAnsi" w:cs="Arial"/>
        </w:rPr>
        <w:t xml:space="preserve">. </w:t>
      </w:r>
      <w:r w:rsidRPr="004A65F6">
        <w:rPr>
          <w:rFonts w:asciiTheme="minorHAnsi" w:hAnsiTheme="minorHAnsi" w:cs="Arial"/>
        </w:rPr>
        <w:t>Founded over 50 years ago as a forum for state public health laboratory directors, APHL has expanded to encompass governmental health laboratories and staff from multiple disciplines, including public health, environmental, agricultural and food safety laboratories.</w:t>
      </w:r>
      <w:r w:rsidR="00B86CCD" w:rsidRPr="004A65F6">
        <w:rPr>
          <w:rFonts w:asciiTheme="minorHAnsi" w:hAnsiTheme="minorHAnsi" w:cs="Arial"/>
        </w:rPr>
        <w:t xml:space="preserve"> </w:t>
      </w:r>
    </w:p>
    <w:p w14:paraId="7BCE5BF8" w14:textId="77777777" w:rsidR="004A65F6" w:rsidRPr="004A65F6" w:rsidRDefault="004A65F6" w:rsidP="004A65F6">
      <w:pPr>
        <w:pStyle w:val="ListParagraph"/>
        <w:rPr>
          <w:rFonts w:asciiTheme="minorHAnsi" w:hAnsiTheme="minorHAnsi" w:cs="Arial"/>
        </w:rPr>
      </w:pPr>
    </w:p>
    <w:p w14:paraId="5E9DD62C" w14:textId="77777777" w:rsidR="004A65F6" w:rsidRDefault="00F16166" w:rsidP="004A65F6">
      <w:pPr>
        <w:pStyle w:val="ListParagraph"/>
        <w:numPr>
          <w:ilvl w:val="0"/>
          <w:numId w:val="2"/>
        </w:numPr>
        <w:autoSpaceDE w:val="0"/>
        <w:autoSpaceDN w:val="0"/>
        <w:adjustRightInd w:val="0"/>
        <w:spacing w:before="120" w:after="120"/>
        <w:rPr>
          <w:rFonts w:asciiTheme="minorHAnsi" w:hAnsiTheme="minorHAnsi" w:cs="Arial"/>
        </w:rPr>
      </w:pPr>
      <w:r w:rsidRPr="004A65F6">
        <w:rPr>
          <w:rFonts w:asciiTheme="minorHAnsi" w:hAnsiTheme="minorHAnsi" w:cs="Arial"/>
        </w:rPr>
        <w:t>As part of its work</w:t>
      </w:r>
      <w:r w:rsidR="000E4279" w:rsidRPr="004A65F6">
        <w:rPr>
          <w:rFonts w:asciiTheme="minorHAnsi" w:hAnsiTheme="minorHAnsi" w:cs="Arial"/>
        </w:rPr>
        <w:t xml:space="preserve"> on behalf of the nation’s public health laboratories</w:t>
      </w:r>
      <w:r w:rsidRPr="004A65F6">
        <w:rPr>
          <w:rFonts w:asciiTheme="minorHAnsi" w:hAnsiTheme="minorHAnsi" w:cs="Arial"/>
        </w:rPr>
        <w:t xml:space="preserve">, </w:t>
      </w:r>
      <w:r w:rsidR="00573BA9" w:rsidRPr="004A65F6">
        <w:rPr>
          <w:rFonts w:asciiTheme="minorHAnsi" w:hAnsiTheme="minorHAnsi" w:cs="Arial"/>
        </w:rPr>
        <w:t xml:space="preserve">APHL </w:t>
      </w:r>
      <w:r w:rsidR="000E4279" w:rsidRPr="004A65F6">
        <w:rPr>
          <w:rFonts w:asciiTheme="minorHAnsi" w:hAnsiTheme="minorHAnsi" w:cs="Arial"/>
        </w:rPr>
        <w:t>has led the</w:t>
      </w:r>
      <w:r w:rsidR="00573BA9" w:rsidRPr="004A65F6">
        <w:rPr>
          <w:rFonts w:asciiTheme="minorHAnsi" w:hAnsiTheme="minorHAnsi" w:cs="Arial"/>
        </w:rPr>
        <w:t xml:space="preserve"> development of data exchange capacity for public health laboratory informatics systems</w:t>
      </w:r>
      <w:r w:rsidR="0077663D" w:rsidRPr="004A65F6">
        <w:rPr>
          <w:rFonts w:asciiTheme="minorHAnsi" w:hAnsiTheme="minorHAnsi" w:cs="Arial"/>
        </w:rPr>
        <w:t xml:space="preserve">. </w:t>
      </w:r>
      <w:r w:rsidR="00573BA9" w:rsidRPr="004A65F6">
        <w:rPr>
          <w:rFonts w:asciiTheme="minorHAnsi" w:hAnsiTheme="minorHAnsi" w:cs="Arial"/>
        </w:rPr>
        <w:t xml:space="preserve">APHL, </w:t>
      </w:r>
      <w:r w:rsidR="000E4279" w:rsidRPr="004A65F6">
        <w:rPr>
          <w:rFonts w:asciiTheme="minorHAnsi" w:hAnsiTheme="minorHAnsi" w:cs="Arial"/>
        </w:rPr>
        <w:t xml:space="preserve">through Cooperative Agreement Number U60HM000803 (CFDA# 93.065) </w:t>
      </w:r>
      <w:r w:rsidR="00B723F1" w:rsidRPr="004A65F6">
        <w:rPr>
          <w:rFonts w:asciiTheme="minorHAnsi" w:hAnsiTheme="minorHAnsi" w:cs="Arial"/>
        </w:rPr>
        <w:t xml:space="preserve">and Cooperative Agreement Number 1U60OE000103 (CFDA# 93.322) </w:t>
      </w:r>
      <w:r w:rsidR="00573BA9" w:rsidRPr="004A65F6">
        <w:rPr>
          <w:rFonts w:asciiTheme="minorHAnsi" w:hAnsiTheme="minorHAnsi" w:cs="Arial"/>
        </w:rPr>
        <w:t>with</w:t>
      </w:r>
      <w:r w:rsidRPr="004A65F6">
        <w:rPr>
          <w:rFonts w:asciiTheme="minorHAnsi" w:hAnsiTheme="minorHAnsi" w:cs="Arial"/>
        </w:rPr>
        <w:t xml:space="preserve"> the Centers for Disease Control and Prevention (“</w:t>
      </w:r>
      <w:r w:rsidRPr="004A65F6">
        <w:rPr>
          <w:rFonts w:asciiTheme="minorHAnsi" w:hAnsiTheme="minorHAnsi" w:cs="Arial"/>
          <w:u w:val="single"/>
        </w:rPr>
        <w:t>CDC</w:t>
      </w:r>
      <w:r w:rsidRPr="004A65F6">
        <w:rPr>
          <w:rFonts w:asciiTheme="minorHAnsi" w:hAnsiTheme="minorHAnsi" w:cs="Arial"/>
        </w:rPr>
        <w:t>”)</w:t>
      </w:r>
      <w:r w:rsidR="00573BA9" w:rsidRPr="004A65F6">
        <w:rPr>
          <w:rFonts w:asciiTheme="minorHAnsi" w:hAnsiTheme="minorHAnsi" w:cs="Arial"/>
        </w:rPr>
        <w:t xml:space="preserve">, </w:t>
      </w:r>
      <w:r w:rsidR="00B723F1" w:rsidRPr="004A65F6">
        <w:rPr>
          <w:rFonts w:asciiTheme="minorHAnsi" w:hAnsiTheme="minorHAnsi" w:cs="Arial"/>
        </w:rPr>
        <w:t>established and maintained</w:t>
      </w:r>
      <w:r w:rsidR="00573BA9" w:rsidRPr="004A65F6">
        <w:rPr>
          <w:rFonts w:asciiTheme="minorHAnsi" w:hAnsiTheme="minorHAnsi" w:cs="Arial"/>
        </w:rPr>
        <w:t xml:space="preserve"> </w:t>
      </w:r>
      <w:r w:rsidRPr="004A65F6">
        <w:rPr>
          <w:rFonts w:asciiTheme="minorHAnsi" w:hAnsiTheme="minorHAnsi" w:cs="Arial"/>
        </w:rPr>
        <w:t xml:space="preserve">the APHL Informatics Messaging Services </w:t>
      </w:r>
      <w:r w:rsidR="00D00599" w:rsidRPr="004A65F6">
        <w:rPr>
          <w:rFonts w:asciiTheme="minorHAnsi" w:hAnsiTheme="minorHAnsi" w:cs="Arial"/>
        </w:rPr>
        <w:t xml:space="preserve">Platform </w:t>
      </w:r>
      <w:r w:rsidRPr="004A65F6">
        <w:rPr>
          <w:rFonts w:asciiTheme="minorHAnsi" w:hAnsiTheme="minorHAnsi" w:cs="Arial"/>
        </w:rPr>
        <w:t>(the “</w:t>
      </w:r>
      <w:r w:rsidRPr="004A65F6">
        <w:rPr>
          <w:rFonts w:asciiTheme="minorHAnsi" w:hAnsiTheme="minorHAnsi" w:cs="Arial"/>
          <w:u w:val="single"/>
        </w:rPr>
        <w:t xml:space="preserve">AIMS </w:t>
      </w:r>
      <w:r w:rsidR="00D00599" w:rsidRPr="004A65F6">
        <w:rPr>
          <w:rFonts w:asciiTheme="minorHAnsi" w:hAnsiTheme="minorHAnsi" w:cs="Arial"/>
          <w:u w:val="single"/>
        </w:rPr>
        <w:t>Platform</w:t>
      </w:r>
      <w:r w:rsidRPr="004A65F6">
        <w:rPr>
          <w:rFonts w:asciiTheme="minorHAnsi" w:hAnsiTheme="minorHAnsi" w:cs="Arial"/>
        </w:rPr>
        <w:t>”)</w:t>
      </w:r>
      <w:r w:rsidR="00573BA9" w:rsidRPr="004A65F6">
        <w:rPr>
          <w:rFonts w:asciiTheme="minorHAnsi" w:hAnsiTheme="minorHAnsi" w:cs="Arial"/>
        </w:rPr>
        <w:t xml:space="preserve"> that </w:t>
      </w:r>
      <w:r w:rsidR="00B723F1" w:rsidRPr="004A65F6">
        <w:rPr>
          <w:rFonts w:asciiTheme="minorHAnsi" w:hAnsiTheme="minorHAnsi" w:cs="Arial"/>
        </w:rPr>
        <w:t xml:space="preserve">created </w:t>
      </w:r>
      <w:r w:rsidR="00573BA9" w:rsidRPr="004A65F6">
        <w:rPr>
          <w:rFonts w:asciiTheme="minorHAnsi" w:hAnsiTheme="minorHAnsi" w:cs="Arial"/>
        </w:rPr>
        <w:t xml:space="preserve">reliable laboratory data exchange capability between state public health laboratories and CDC. </w:t>
      </w:r>
    </w:p>
    <w:p w14:paraId="4EED8353" w14:textId="77777777" w:rsidR="004A65F6" w:rsidRPr="004A65F6" w:rsidRDefault="004A65F6" w:rsidP="004A65F6">
      <w:pPr>
        <w:pStyle w:val="ListParagraph"/>
        <w:rPr>
          <w:rFonts w:asciiTheme="minorHAnsi" w:hAnsiTheme="minorHAnsi" w:cs="Arial"/>
        </w:rPr>
      </w:pPr>
    </w:p>
    <w:p w14:paraId="13747DC3" w14:textId="793D77DB" w:rsidR="004A65F6" w:rsidRDefault="00317EB8" w:rsidP="004A65F6">
      <w:pPr>
        <w:pStyle w:val="ListParagraph"/>
        <w:numPr>
          <w:ilvl w:val="0"/>
          <w:numId w:val="2"/>
        </w:numPr>
        <w:autoSpaceDE w:val="0"/>
        <w:autoSpaceDN w:val="0"/>
        <w:adjustRightInd w:val="0"/>
        <w:spacing w:before="120" w:after="120"/>
        <w:rPr>
          <w:rFonts w:asciiTheme="minorHAnsi" w:hAnsiTheme="minorHAnsi" w:cs="Arial"/>
        </w:rPr>
      </w:pPr>
      <w:r w:rsidRPr="004A65F6">
        <w:rPr>
          <w:rFonts w:asciiTheme="minorHAnsi" w:hAnsiTheme="minorHAnsi" w:cs="Arial"/>
        </w:rPr>
        <w:t>The</w:t>
      </w:r>
      <w:r w:rsidR="00FE66BB" w:rsidRPr="004A65F6">
        <w:rPr>
          <w:rFonts w:asciiTheme="minorHAnsi" w:hAnsiTheme="minorHAnsi" w:cs="Arial"/>
        </w:rPr>
        <w:t xml:space="preserve"> AIMS </w:t>
      </w:r>
      <w:r w:rsidR="00D00599" w:rsidRPr="004A65F6">
        <w:rPr>
          <w:rFonts w:asciiTheme="minorHAnsi" w:hAnsiTheme="minorHAnsi" w:cs="Arial"/>
        </w:rPr>
        <w:t>Platform</w:t>
      </w:r>
      <w:r w:rsidR="00FE66BB" w:rsidRPr="004A65F6">
        <w:rPr>
          <w:rFonts w:asciiTheme="minorHAnsi" w:hAnsiTheme="minorHAnsi" w:cs="Arial"/>
        </w:rPr>
        <w:t xml:space="preserve"> </w:t>
      </w:r>
      <w:r w:rsidRPr="004A65F6">
        <w:rPr>
          <w:rFonts w:asciiTheme="minorHAnsi" w:hAnsiTheme="minorHAnsi" w:cs="Arial"/>
        </w:rPr>
        <w:t>has the capacity to be</w:t>
      </w:r>
      <w:r w:rsidR="00FE66BB" w:rsidRPr="004A65F6">
        <w:rPr>
          <w:rFonts w:asciiTheme="minorHAnsi" w:hAnsiTheme="minorHAnsi" w:cs="Arial"/>
        </w:rPr>
        <w:t xml:space="preserve"> utilized to assist </w:t>
      </w:r>
      <w:r w:rsidR="00573BA9" w:rsidRPr="004A65F6">
        <w:rPr>
          <w:rFonts w:asciiTheme="minorHAnsi" w:hAnsiTheme="minorHAnsi" w:cs="Arial"/>
        </w:rPr>
        <w:t xml:space="preserve">public health agencies </w:t>
      </w:r>
      <w:r w:rsidR="00FE66BB" w:rsidRPr="004A65F6">
        <w:rPr>
          <w:rFonts w:asciiTheme="minorHAnsi" w:hAnsiTheme="minorHAnsi" w:cs="Arial"/>
        </w:rPr>
        <w:t>in their efforts to</w:t>
      </w:r>
      <w:r w:rsidR="00573BA9" w:rsidRPr="004A65F6">
        <w:rPr>
          <w:rFonts w:asciiTheme="minorHAnsi" w:hAnsiTheme="minorHAnsi" w:cs="Arial"/>
        </w:rPr>
        <w:t xml:space="preserve"> exchange data using a fast and more streamlined process</w:t>
      </w:r>
      <w:r w:rsidR="0077663D" w:rsidRPr="004A65F6">
        <w:rPr>
          <w:rFonts w:asciiTheme="minorHAnsi" w:hAnsiTheme="minorHAnsi" w:cs="Arial"/>
        </w:rPr>
        <w:t xml:space="preserve">. </w:t>
      </w:r>
      <w:r w:rsidR="00733ACF" w:rsidRPr="004A65F6">
        <w:rPr>
          <w:rFonts w:asciiTheme="minorHAnsi" w:hAnsiTheme="minorHAnsi" w:cs="Arial"/>
        </w:rPr>
        <w:t xml:space="preserve">As a result, </w:t>
      </w:r>
      <w:r w:rsidR="00FE66BB" w:rsidRPr="004A65F6">
        <w:rPr>
          <w:rFonts w:asciiTheme="minorHAnsi" w:hAnsiTheme="minorHAnsi" w:cs="Arial"/>
        </w:rPr>
        <w:lastRenderedPageBreak/>
        <w:t>APHL</w:t>
      </w:r>
      <w:r w:rsidRPr="004A65F6">
        <w:rPr>
          <w:rFonts w:asciiTheme="minorHAnsi" w:hAnsiTheme="minorHAnsi" w:cs="Arial"/>
        </w:rPr>
        <w:t xml:space="preserve"> has</w:t>
      </w:r>
      <w:r w:rsidR="00FE66BB" w:rsidRPr="004A65F6">
        <w:rPr>
          <w:rFonts w:asciiTheme="minorHAnsi" w:hAnsiTheme="minorHAnsi" w:cs="Arial"/>
        </w:rPr>
        <w:t xml:space="preserve"> received a </w:t>
      </w:r>
      <w:r w:rsidRPr="002F2CD0">
        <w:rPr>
          <w:rFonts w:asciiTheme="minorHAnsi" w:hAnsiTheme="minorHAnsi" w:cs="Arial"/>
        </w:rPr>
        <w:t>Task Order S</w:t>
      </w:r>
      <w:r w:rsidR="00FE66BB" w:rsidRPr="002F2CD0">
        <w:rPr>
          <w:rFonts w:asciiTheme="minorHAnsi" w:hAnsiTheme="minorHAnsi" w:cs="Arial"/>
        </w:rPr>
        <w:t xml:space="preserve">ubcontract </w:t>
      </w:r>
      <w:r w:rsidRPr="002F2CD0">
        <w:rPr>
          <w:rFonts w:asciiTheme="minorHAnsi" w:hAnsiTheme="minorHAnsi" w:cs="Arial"/>
        </w:rPr>
        <w:t>(</w:t>
      </w:r>
      <w:r w:rsidRPr="004A65F6">
        <w:rPr>
          <w:rFonts w:asciiTheme="minorHAnsi" w:hAnsiTheme="minorHAnsi" w:cs="Arial"/>
        </w:rPr>
        <w:t>the “</w:t>
      </w:r>
      <w:del w:id="8" w:author="August 2020 Changes" w:date="2020-08-03T15:46:00Z">
        <w:r w:rsidRPr="004A65F6">
          <w:rPr>
            <w:rFonts w:asciiTheme="minorHAnsi" w:hAnsiTheme="minorHAnsi" w:cs="Arial"/>
            <w:u w:val="single"/>
          </w:rPr>
          <w:delText xml:space="preserve">ONC </w:delText>
        </w:r>
      </w:del>
      <w:r w:rsidRPr="004A65F6">
        <w:rPr>
          <w:rFonts w:asciiTheme="minorHAnsi" w:hAnsiTheme="minorHAnsi" w:cs="Arial"/>
          <w:u w:val="single"/>
        </w:rPr>
        <w:t>Subcontract</w:t>
      </w:r>
      <w:r w:rsidRPr="004A65F6">
        <w:rPr>
          <w:rFonts w:asciiTheme="minorHAnsi" w:hAnsiTheme="minorHAnsi" w:cs="Arial"/>
        </w:rPr>
        <w:t>”) from JBS International, Inc. (“</w:t>
      </w:r>
      <w:r w:rsidRPr="004A65F6">
        <w:rPr>
          <w:rFonts w:asciiTheme="minorHAnsi" w:hAnsiTheme="minorHAnsi" w:cs="Arial"/>
          <w:u w:val="single"/>
        </w:rPr>
        <w:t>JBS</w:t>
      </w:r>
      <w:r w:rsidRPr="004A65F6">
        <w:rPr>
          <w:rFonts w:asciiTheme="minorHAnsi" w:hAnsiTheme="minorHAnsi" w:cs="Arial"/>
        </w:rPr>
        <w:t>”)</w:t>
      </w:r>
      <w:r w:rsidR="00FE66BB" w:rsidRPr="004A65F6">
        <w:rPr>
          <w:rFonts w:asciiTheme="minorHAnsi" w:hAnsiTheme="minorHAnsi" w:cs="Arial"/>
        </w:rPr>
        <w:t xml:space="preserve"> to </w:t>
      </w:r>
      <w:r w:rsidRPr="004A65F6">
        <w:rPr>
          <w:rFonts w:asciiTheme="minorHAnsi" w:hAnsiTheme="minorHAnsi" w:cs="Arial"/>
        </w:rPr>
        <w:t xml:space="preserve">utilize the AIMS </w:t>
      </w:r>
      <w:r w:rsidR="00D00599" w:rsidRPr="004A65F6">
        <w:rPr>
          <w:rFonts w:asciiTheme="minorHAnsi" w:hAnsiTheme="minorHAnsi" w:cs="Arial"/>
        </w:rPr>
        <w:t>Platform</w:t>
      </w:r>
      <w:r w:rsidR="00B73DCA" w:rsidRPr="004A65F6">
        <w:rPr>
          <w:rFonts w:asciiTheme="minorHAnsi" w:hAnsiTheme="minorHAnsi" w:cs="Arial"/>
        </w:rPr>
        <w:t>,</w:t>
      </w:r>
      <w:r w:rsidRPr="004A65F6">
        <w:rPr>
          <w:rFonts w:asciiTheme="minorHAnsi" w:hAnsiTheme="minorHAnsi" w:cs="Arial"/>
        </w:rPr>
        <w:t xml:space="preserve"> and to provide services related to this utilization</w:t>
      </w:r>
      <w:r w:rsidR="00B73DCA" w:rsidRPr="004A65F6">
        <w:rPr>
          <w:rFonts w:asciiTheme="minorHAnsi" w:hAnsiTheme="minorHAnsi" w:cs="Arial"/>
        </w:rPr>
        <w:t>, in support of</w:t>
      </w:r>
      <w:r w:rsidRPr="004A65F6">
        <w:rPr>
          <w:rFonts w:asciiTheme="minorHAnsi" w:hAnsiTheme="minorHAnsi" w:cs="Arial"/>
        </w:rPr>
        <w:t xml:space="preserve"> JBS’ work </w:t>
      </w:r>
      <w:r w:rsidR="00864CB2" w:rsidRPr="004A65F6">
        <w:rPr>
          <w:rFonts w:asciiTheme="minorHAnsi" w:hAnsiTheme="minorHAnsi" w:cs="Arial"/>
        </w:rPr>
        <w:t>under a</w:t>
      </w:r>
      <w:r w:rsidRPr="004A65F6">
        <w:rPr>
          <w:rFonts w:asciiTheme="minorHAnsi" w:hAnsiTheme="minorHAnsi" w:cs="Arial"/>
        </w:rPr>
        <w:t xml:space="preserve"> Task Order Award received from the Department of Health and Human Services (“</w:t>
      </w:r>
      <w:r w:rsidRPr="004A65F6">
        <w:rPr>
          <w:rFonts w:asciiTheme="minorHAnsi" w:hAnsiTheme="minorHAnsi" w:cs="Arial"/>
          <w:u w:val="single"/>
        </w:rPr>
        <w:t>DHHS</w:t>
      </w:r>
      <w:r w:rsidRPr="004A65F6">
        <w:rPr>
          <w:rFonts w:asciiTheme="minorHAnsi" w:hAnsiTheme="minorHAnsi" w:cs="Arial"/>
        </w:rPr>
        <w:t xml:space="preserve">”), </w:t>
      </w:r>
      <w:del w:id="9" w:author="August 2020 Changes" w:date="2020-08-03T15:46:00Z">
        <w:r w:rsidRPr="004A65F6">
          <w:rPr>
            <w:rFonts w:asciiTheme="minorHAnsi" w:hAnsiTheme="minorHAnsi" w:cs="Arial"/>
          </w:rPr>
          <w:delText>Program Support Center (“</w:delText>
        </w:r>
        <w:r w:rsidRPr="004A65F6">
          <w:rPr>
            <w:rFonts w:asciiTheme="minorHAnsi" w:hAnsiTheme="minorHAnsi" w:cs="Arial"/>
            <w:u w:val="single"/>
          </w:rPr>
          <w:delText>PSC</w:delText>
        </w:r>
        <w:r w:rsidRPr="004A65F6">
          <w:rPr>
            <w:rFonts w:asciiTheme="minorHAnsi" w:hAnsiTheme="minorHAnsi" w:cs="Arial"/>
          </w:rPr>
          <w:delText>”) on behalf of the Office of the National Coordinator (“</w:delText>
        </w:r>
        <w:r w:rsidRPr="004A65F6">
          <w:rPr>
            <w:rFonts w:asciiTheme="minorHAnsi" w:hAnsiTheme="minorHAnsi" w:cs="Arial"/>
            <w:u w:val="single"/>
          </w:rPr>
          <w:delText>ONC</w:delText>
        </w:r>
        <w:r w:rsidRPr="004A65F6">
          <w:rPr>
            <w:rFonts w:asciiTheme="minorHAnsi" w:hAnsiTheme="minorHAnsi" w:cs="Arial"/>
          </w:rPr>
          <w:delText>”)</w:delText>
        </w:r>
      </w:del>
      <w:ins w:id="10" w:author="August 2020 Changes" w:date="2020-08-03T15:46:00Z">
        <w:r w:rsidR="002F2CD0">
          <w:rPr>
            <w:rFonts w:asciiTheme="minorHAnsi" w:hAnsiTheme="minorHAnsi" w:cs="Arial"/>
          </w:rPr>
          <w:t>formerly</w:t>
        </w:r>
      </w:ins>
      <w:r w:rsidR="002F2CD0">
        <w:rPr>
          <w:rFonts w:asciiTheme="minorHAnsi" w:hAnsiTheme="minorHAnsi" w:cs="Arial"/>
        </w:rPr>
        <w:t xml:space="preserve"> </w:t>
      </w:r>
      <w:r w:rsidRPr="004A65F6">
        <w:rPr>
          <w:rFonts w:asciiTheme="minorHAnsi" w:hAnsiTheme="minorHAnsi" w:cs="Arial"/>
        </w:rPr>
        <w:t>entitled “Public Health Immunization Data Exchange (PHIZ) Project”</w:t>
      </w:r>
      <w:r w:rsidR="00B73DCA" w:rsidRPr="004A65F6">
        <w:rPr>
          <w:rFonts w:asciiTheme="minorHAnsi" w:hAnsiTheme="minorHAnsi" w:cs="Arial"/>
        </w:rPr>
        <w:t xml:space="preserve"> </w:t>
      </w:r>
      <w:del w:id="11" w:author="August 2020 Changes" w:date="2020-08-03T15:46:00Z">
        <w:r w:rsidR="00B73DCA" w:rsidRPr="004A65F6">
          <w:rPr>
            <w:rFonts w:asciiTheme="minorHAnsi" w:hAnsiTheme="minorHAnsi" w:cs="Arial"/>
          </w:rPr>
          <w:delText>(the (“</w:delText>
        </w:r>
        <w:r w:rsidR="00B73DCA" w:rsidRPr="004A65F6">
          <w:rPr>
            <w:rFonts w:asciiTheme="minorHAnsi" w:hAnsiTheme="minorHAnsi" w:cs="Arial"/>
            <w:u w:val="single"/>
          </w:rPr>
          <w:delText>PHIZ</w:delText>
        </w:r>
      </w:del>
      <w:ins w:id="12" w:author="August 2020 Changes" w:date="2020-08-03T15:46:00Z">
        <w:r w:rsidR="002F2CD0">
          <w:rPr>
            <w:rFonts w:asciiTheme="minorHAnsi" w:hAnsiTheme="minorHAnsi" w:cs="Arial"/>
          </w:rPr>
          <w:t xml:space="preserve">and </w:t>
        </w:r>
        <w:r w:rsidR="00EB4839">
          <w:rPr>
            <w:rFonts w:asciiTheme="minorHAnsi" w:hAnsiTheme="minorHAnsi" w:cs="Arial"/>
          </w:rPr>
          <w:t>now known as the Immunization Gateway</w:t>
        </w:r>
      </w:ins>
      <w:r w:rsidR="00EB4839">
        <w:rPr>
          <w:rFonts w:asciiTheme="minorHAnsi" w:hAnsiTheme="minorHAnsi"/>
          <w:rPrChange w:id="13" w:author="August 2020 Changes" w:date="2020-08-03T15:46:00Z">
            <w:rPr>
              <w:rFonts w:asciiTheme="minorHAnsi" w:hAnsiTheme="minorHAnsi"/>
              <w:u w:val="single"/>
            </w:rPr>
          </w:rPrChange>
        </w:rPr>
        <w:t xml:space="preserve"> Project</w:t>
      </w:r>
      <w:ins w:id="14" w:author="August 2020 Changes" w:date="2020-08-03T15:46:00Z">
        <w:r w:rsidR="00EB4839">
          <w:rPr>
            <w:rFonts w:asciiTheme="minorHAnsi" w:hAnsiTheme="minorHAnsi" w:cs="Arial"/>
          </w:rPr>
          <w:t xml:space="preserve"> (“</w:t>
        </w:r>
        <w:r w:rsidR="00EB4839" w:rsidRPr="00083230">
          <w:rPr>
            <w:rFonts w:asciiTheme="minorHAnsi" w:hAnsiTheme="minorHAnsi" w:cs="Arial"/>
            <w:u w:val="single"/>
          </w:rPr>
          <w:t>IZ Gateway Project</w:t>
        </w:r>
      </w:ins>
      <w:r w:rsidR="00EB4839">
        <w:rPr>
          <w:rFonts w:asciiTheme="minorHAnsi" w:hAnsiTheme="minorHAnsi" w:cs="Arial"/>
        </w:rPr>
        <w:t>”)</w:t>
      </w:r>
      <w:r w:rsidR="0077663D" w:rsidRPr="004A65F6">
        <w:rPr>
          <w:rFonts w:asciiTheme="minorHAnsi" w:hAnsiTheme="minorHAnsi" w:cs="Arial"/>
        </w:rPr>
        <w:t xml:space="preserve">. </w:t>
      </w:r>
      <w:r w:rsidRPr="004A65F6">
        <w:rPr>
          <w:rFonts w:asciiTheme="minorHAnsi" w:hAnsiTheme="minorHAnsi" w:cs="Arial"/>
        </w:rPr>
        <w:t>DHHS</w:t>
      </w:r>
      <w:del w:id="15" w:author="August 2020 Changes" w:date="2020-08-03T15:46:00Z">
        <w:r w:rsidRPr="004A65F6">
          <w:rPr>
            <w:rFonts w:asciiTheme="minorHAnsi" w:hAnsiTheme="minorHAnsi" w:cs="Arial"/>
          </w:rPr>
          <w:delText>/PSC on behalf of ONC</w:delText>
        </w:r>
      </w:del>
      <w:r w:rsidRPr="004A65F6">
        <w:rPr>
          <w:rFonts w:asciiTheme="minorHAnsi" w:hAnsiTheme="minorHAnsi" w:cs="Arial"/>
        </w:rPr>
        <w:t xml:space="preserve"> may be referred to as the “</w:t>
      </w:r>
      <w:r w:rsidRPr="004A65F6">
        <w:rPr>
          <w:rFonts w:asciiTheme="minorHAnsi" w:hAnsiTheme="minorHAnsi" w:cs="Arial"/>
          <w:u w:val="single"/>
        </w:rPr>
        <w:t>Funding Agency</w:t>
      </w:r>
      <w:r w:rsidRPr="004A65F6">
        <w:rPr>
          <w:rFonts w:asciiTheme="minorHAnsi" w:hAnsiTheme="minorHAnsi" w:cs="Arial"/>
        </w:rPr>
        <w:t>” in this DUA</w:t>
      </w:r>
      <w:r w:rsidR="004A65F6">
        <w:rPr>
          <w:rFonts w:asciiTheme="minorHAnsi" w:hAnsiTheme="minorHAnsi" w:cs="Arial"/>
        </w:rPr>
        <w:t>.</w:t>
      </w:r>
    </w:p>
    <w:p w14:paraId="3F792F4D" w14:textId="77777777" w:rsidR="004A65F6" w:rsidRPr="004A65F6" w:rsidRDefault="004A65F6" w:rsidP="004A65F6">
      <w:pPr>
        <w:pStyle w:val="ListParagraph"/>
        <w:rPr>
          <w:rFonts w:asciiTheme="minorHAnsi" w:hAnsiTheme="minorHAnsi" w:cs="Arial"/>
        </w:rPr>
      </w:pPr>
    </w:p>
    <w:p w14:paraId="34A5C002" w14:textId="0EA05760" w:rsidR="002B1BA4" w:rsidRPr="004A65F6" w:rsidRDefault="00537C9B" w:rsidP="004A65F6">
      <w:pPr>
        <w:pStyle w:val="ListParagraph"/>
        <w:numPr>
          <w:ilvl w:val="0"/>
          <w:numId w:val="2"/>
        </w:numPr>
        <w:autoSpaceDE w:val="0"/>
        <w:autoSpaceDN w:val="0"/>
        <w:adjustRightInd w:val="0"/>
        <w:spacing w:before="120" w:after="120"/>
        <w:rPr>
          <w:rFonts w:asciiTheme="minorHAnsi" w:hAnsiTheme="minorHAnsi" w:cs="Arial"/>
        </w:rPr>
      </w:pPr>
      <w:r w:rsidRPr="004A65F6">
        <w:rPr>
          <w:rFonts w:asciiTheme="minorHAnsi" w:hAnsiTheme="minorHAnsi" w:cs="Arial"/>
        </w:rPr>
        <w:t xml:space="preserve">The Participating </w:t>
      </w:r>
      <w:r w:rsidR="006D20EF" w:rsidRPr="004A65F6">
        <w:rPr>
          <w:rFonts w:asciiTheme="minorHAnsi" w:hAnsiTheme="minorHAnsi" w:cs="Arial"/>
        </w:rPr>
        <w:t>IIS</w:t>
      </w:r>
      <w:r w:rsidRPr="004A65F6">
        <w:rPr>
          <w:rFonts w:asciiTheme="minorHAnsi" w:hAnsiTheme="minorHAnsi" w:cs="Arial"/>
        </w:rPr>
        <w:t xml:space="preserve"> Jurisdiction</w:t>
      </w:r>
      <w:r w:rsidR="00FE66BB" w:rsidRPr="004A65F6">
        <w:rPr>
          <w:rFonts w:asciiTheme="minorHAnsi" w:hAnsiTheme="minorHAnsi" w:cs="Arial"/>
        </w:rPr>
        <w:t xml:space="preserve"> </w:t>
      </w:r>
      <w:r w:rsidR="005E608A" w:rsidRPr="004A65F6">
        <w:rPr>
          <w:rFonts w:asciiTheme="minorHAnsi" w:hAnsiTheme="minorHAnsi" w:cs="Arial"/>
        </w:rPr>
        <w:t xml:space="preserve">has </w:t>
      </w:r>
      <w:r w:rsidRPr="004A65F6">
        <w:rPr>
          <w:rFonts w:asciiTheme="minorHAnsi" w:hAnsiTheme="minorHAnsi" w:cs="Arial"/>
        </w:rPr>
        <w:t>elected</w:t>
      </w:r>
      <w:r w:rsidR="00FE66BB" w:rsidRPr="004A65F6">
        <w:rPr>
          <w:rFonts w:asciiTheme="minorHAnsi" w:hAnsiTheme="minorHAnsi" w:cs="Arial"/>
        </w:rPr>
        <w:t xml:space="preserve"> to </w:t>
      </w:r>
      <w:r w:rsidR="00B73DCA" w:rsidRPr="004A65F6">
        <w:rPr>
          <w:rFonts w:asciiTheme="minorHAnsi" w:hAnsiTheme="minorHAnsi" w:cs="Arial"/>
        </w:rPr>
        <w:t xml:space="preserve">participate in the </w:t>
      </w:r>
      <w:del w:id="16" w:author="August 2020 Changes" w:date="2020-08-03T15:46:00Z">
        <w:r w:rsidR="00B73DCA" w:rsidRPr="004A65F6">
          <w:rPr>
            <w:rFonts w:asciiTheme="minorHAnsi" w:hAnsiTheme="minorHAnsi" w:cs="Arial"/>
          </w:rPr>
          <w:delText>PHIZ</w:delText>
        </w:r>
      </w:del>
      <w:ins w:id="17" w:author="August 2020 Changes" w:date="2020-08-03T15:46:00Z">
        <w:r w:rsidR="00EB4839">
          <w:rPr>
            <w:rFonts w:asciiTheme="minorHAnsi" w:hAnsiTheme="minorHAnsi" w:cs="Arial"/>
          </w:rPr>
          <w:t>IZ Gateway</w:t>
        </w:r>
      </w:ins>
      <w:r w:rsidR="00EB4839">
        <w:rPr>
          <w:rFonts w:asciiTheme="minorHAnsi" w:hAnsiTheme="minorHAnsi" w:cs="Arial"/>
        </w:rPr>
        <w:t xml:space="preserve"> Project</w:t>
      </w:r>
      <w:del w:id="18" w:author="August 2020 Changes" w:date="2020-08-03T15:46:00Z">
        <w:r w:rsidR="0077663D" w:rsidRPr="004A65F6">
          <w:rPr>
            <w:rFonts w:asciiTheme="minorHAnsi" w:hAnsiTheme="minorHAnsi" w:cs="Arial"/>
          </w:rPr>
          <w:delText>.</w:delText>
        </w:r>
      </w:del>
      <w:ins w:id="19" w:author="August 2020 Changes" w:date="2020-08-03T15:46:00Z">
        <w:r w:rsidR="00225642">
          <w:rPr>
            <w:rFonts w:asciiTheme="minorHAnsi" w:hAnsiTheme="minorHAnsi" w:cs="Arial"/>
          </w:rPr>
          <w:t xml:space="preserve"> and any successor Project(s)</w:t>
        </w:r>
        <w:r w:rsidR="0077663D" w:rsidRPr="004A65F6">
          <w:rPr>
            <w:rFonts w:asciiTheme="minorHAnsi" w:hAnsiTheme="minorHAnsi" w:cs="Arial"/>
          </w:rPr>
          <w:t>.</w:t>
        </w:r>
      </w:ins>
      <w:r w:rsidR="0077663D" w:rsidRPr="004A65F6">
        <w:rPr>
          <w:rFonts w:asciiTheme="minorHAnsi" w:hAnsiTheme="minorHAnsi" w:cs="Arial"/>
        </w:rPr>
        <w:t xml:space="preserve"> </w:t>
      </w:r>
      <w:r w:rsidRPr="004A65F6">
        <w:rPr>
          <w:rFonts w:asciiTheme="minorHAnsi" w:hAnsiTheme="minorHAnsi" w:cs="Arial"/>
        </w:rPr>
        <w:t xml:space="preserve">The Participating </w:t>
      </w:r>
      <w:r w:rsidR="006D20EF" w:rsidRPr="004A65F6">
        <w:rPr>
          <w:rFonts w:asciiTheme="minorHAnsi" w:hAnsiTheme="minorHAnsi" w:cs="Arial"/>
        </w:rPr>
        <w:t>IIS</w:t>
      </w:r>
      <w:r w:rsidRPr="004A65F6">
        <w:rPr>
          <w:rFonts w:asciiTheme="minorHAnsi" w:hAnsiTheme="minorHAnsi" w:cs="Arial"/>
        </w:rPr>
        <w:t xml:space="preserve"> Jurisdiction</w:t>
      </w:r>
      <w:r w:rsidR="00B73DCA" w:rsidRPr="004A65F6">
        <w:rPr>
          <w:rFonts w:asciiTheme="minorHAnsi" w:hAnsiTheme="minorHAnsi" w:cs="Arial"/>
        </w:rPr>
        <w:t xml:space="preserve"> has determined that, in order to participate in the </w:t>
      </w:r>
      <w:del w:id="20" w:author="August 2020 Changes" w:date="2020-08-03T15:46:00Z">
        <w:r w:rsidR="00486741" w:rsidRPr="004A65F6">
          <w:rPr>
            <w:rFonts w:asciiTheme="minorHAnsi" w:hAnsiTheme="minorHAnsi" w:cs="Arial"/>
          </w:rPr>
          <w:delText>PHIZ</w:delText>
        </w:r>
      </w:del>
      <w:ins w:id="21" w:author="August 2020 Changes" w:date="2020-08-03T15:46:00Z">
        <w:r w:rsidR="00EB4839">
          <w:rPr>
            <w:rFonts w:asciiTheme="minorHAnsi" w:hAnsiTheme="minorHAnsi" w:cs="Arial"/>
          </w:rPr>
          <w:t>IZ Gateway</w:t>
        </w:r>
      </w:ins>
      <w:r w:rsidR="00EB4839">
        <w:rPr>
          <w:rFonts w:asciiTheme="minorHAnsi" w:hAnsiTheme="minorHAnsi" w:cs="Arial"/>
        </w:rPr>
        <w:t xml:space="preserve"> Project</w:t>
      </w:r>
      <w:r w:rsidR="00486741" w:rsidRPr="004A65F6">
        <w:rPr>
          <w:rFonts w:asciiTheme="minorHAnsi" w:hAnsiTheme="minorHAnsi" w:cs="Arial"/>
        </w:rPr>
        <w:t xml:space="preserve"> in a manner consistent with </w:t>
      </w:r>
      <w:r w:rsidRPr="004A65F6">
        <w:rPr>
          <w:rFonts w:asciiTheme="minorHAnsi" w:hAnsiTheme="minorHAnsi" w:cs="Arial"/>
        </w:rPr>
        <w:t>its</w:t>
      </w:r>
      <w:r w:rsidR="00486741" w:rsidRPr="004A65F6">
        <w:rPr>
          <w:rFonts w:asciiTheme="minorHAnsi" w:hAnsiTheme="minorHAnsi" w:cs="Arial"/>
        </w:rPr>
        <w:t xml:space="preserve"> statutory and regulatory obligations and public health authority practices,</w:t>
      </w:r>
      <w:r w:rsidR="00B73DCA" w:rsidRPr="004A65F6">
        <w:rPr>
          <w:rFonts w:asciiTheme="minorHAnsi" w:hAnsiTheme="minorHAnsi" w:cs="Arial"/>
        </w:rPr>
        <w:t xml:space="preserve"> </w:t>
      </w:r>
      <w:r w:rsidR="00486741" w:rsidRPr="004A65F6">
        <w:rPr>
          <w:rFonts w:asciiTheme="minorHAnsi" w:hAnsiTheme="minorHAnsi" w:cs="Arial"/>
        </w:rPr>
        <w:t xml:space="preserve">the following rights and responsibilities of the Parties must be established with respect to </w:t>
      </w:r>
      <w:r w:rsidR="005E608A" w:rsidRPr="004A65F6">
        <w:rPr>
          <w:rFonts w:asciiTheme="minorHAnsi" w:hAnsiTheme="minorHAnsi" w:cs="Arial"/>
        </w:rPr>
        <w:t xml:space="preserve">data submitted by </w:t>
      </w:r>
      <w:r w:rsidRPr="004A65F6">
        <w:rPr>
          <w:rFonts w:asciiTheme="minorHAnsi" w:hAnsiTheme="minorHAnsi" w:cs="Arial"/>
        </w:rPr>
        <w:t xml:space="preserve">the Participating </w:t>
      </w:r>
      <w:r w:rsidR="006D20EF" w:rsidRPr="004A65F6">
        <w:rPr>
          <w:rFonts w:asciiTheme="minorHAnsi" w:hAnsiTheme="minorHAnsi" w:cs="Arial"/>
        </w:rPr>
        <w:t>IIS</w:t>
      </w:r>
      <w:r w:rsidRPr="004A65F6">
        <w:rPr>
          <w:rFonts w:asciiTheme="minorHAnsi" w:hAnsiTheme="minorHAnsi" w:cs="Arial"/>
        </w:rPr>
        <w:t xml:space="preserve"> Jurisdiction</w:t>
      </w:r>
      <w:r w:rsidR="00486741" w:rsidRPr="004A65F6">
        <w:rPr>
          <w:rFonts w:asciiTheme="minorHAnsi" w:hAnsiTheme="minorHAnsi" w:cs="Arial"/>
        </w:rPr>
        <w:t>.</w:t>
      </w:r>
    </w:p>
    <w:p w14:paraId="55C3E418" w14:textId="77777777" w:rsidR="00D87075" w:rsidRPr="001A6C3F" w:rsidRDefault="002B1BA4" w:rsidP="00733ACF">
      <w:pPr>
        <w:autoSpaceDE w:val="0"/>
        <w:autoSpaceDN w:val="0"/>
        <w:adjustRightInd w:val="0"/>
        <w:spacing w:before="120" w:after="120"/>
        <w:jc w:val="center"/>
        <w:rPr>
          <w:rFonts w:asciiTheme="minorHAnsi" w:hAnsiTheme="minorHAnsi" w:cs="Arial"/>
        </w:rPr>
      </w:pPr>
      <w:r w:rsidRPr="001A6C3F">
        <w:rPr>
          <w:rFonts w:asciiTheme="minorHAnsi" w:hAnsiTheme="minorHAnsi" w:cs="Arial"/>
          <w:b/>
          <w:u w:val="single"/>
        </w:rPr>
        <w:t>AGREEMENT</w:t>
      </w:r>
    </w:p>
    <w:p w14:paraId="57123E9D" w14:textId="3844BACB" w:rsidR="00B86CCD" w:rsidRPr="001A6C3F" w:rsidRDefault="00DA74D8" w:rsidP="00B86CCD">
      <w:pPr>
        <w:autoSpaceDE w:val="0"/>
        <w:autoSpaceDN w:val="0"/>
        <w:adjustRightInd w:val="0"/>
        <w:spacing w:before="120" w:after="120"/>
        <w:ind w:firstLine="720"/>
        <w:rPr>
          <w:rFonts w:asciiTheme="minorHAnsi" w:hAnsiTheme="minorHAnsi" w:cs="Arial"/>
        </w:rPr>
      </w:pPr>
      <w:r w:rsidRPr="001A6C3F">
        <w:rPr>
          <w:rFonts w:asciiTheme="minorHAnsi" w:hAnsiTheme="minorHAnsi" w:cs="Arial"/>
        </w:rPr>
        <w:t>T</w:t>
      </w:r>
      <w:r w:rsidR="00B86CCD" w:rsidRPr="001A6C3F">
        <w:rPr>
          <w:rFonts w:asciiTheme="minorHAnsi" w:hAnsiTheme="minorHAnsi" w:cs="Arial"/>
        </w:rPr>
        <w:t xml:space="preserve">he </w:t>
      </w:r>
      <w:r w:rsidRPr="001A6C3F">
        <w:rPr>
          <w:rFonts w:asciiTheme="minorHAnsi" w:hAnsiTheme="minorHAnsi" w:cs="Arial"/>
        </w:rPr>
        <w:t xml:space="preserve">Parties </w:t>
      </w:r>
      <w:r w:rsidR="00B86CCD" w:rsidRPr="001A6C3F">
        <w:rPr>
          <w:rFonts w:asciiTheme="minorHAnsi" w:hAnsiTheme="minorHAnsi" w:cs="Arial"/>
        </w:rPr>
        <w:t>agree</w:t>
      </w:r>
      <w:r w:rsidR="00733ACF" w:rsidRPr="001A6C3F">
        <w:rPr>
          <w:rFonts w:asciiTheme="minorHAnsi" w:hAnsiTheme="minorHAnsi" w:cs="Arial"/>
        </w:rPr>
        <w:t xml:space="preserve"> that each of their respective rights, </w:t>
      </w:r>
      <w:proofErr w:type="gramStart"/>
      <w:r w:rsidR="00733ACF" w:rsidRPr="001A6C3F">
        <w:rPr>
          <w:rFonts w:asciiTheme="minorHAnsi" w:hAnsiTheme="minorHAnsi" w:cs="Arial"/>
        </w:rPr>
        <w:t>responsibilities</w:t>
      </w:r>
      <w:proofErr w:type="gramEnd"/>
      <w:r w:rsidR="00733ACF" w:rsidRPr="001A6C3F">
        <w:rPr>
          <w:rFonts w:asciiTheme="minorHAnsi" w:hAnsiTheme="minorHAnsi" w:cs="Arial"/>
        </w:rPr>
        <w:t xml:space="preserve"> and remedies with respect to any data transmitted by </w:t>
      </w:r>
      <w:r w:rsidR="00E14D83" w:rsidRPr="001A6C3F">
        <w:rPr>
          <w:rFonts w:asciiTheme="minorHAnsi" w:hAnsiTheme="minorHAnsi" w:cs="Arial"/>
        </w:rPr>
        <w:t xml:space="preserve">the Participating </w:t>
      </w:r>
      <w:r w:rsidR="006D20EF">
        <w:rPr>
          <w:rFonts w:asciiTheme="minorHAnsi" w:hAnsiTheme="minorHAnsi" w:cs="Arial"/>
        </w:rPr>
        <w:t>IIS</w:t>
      </w:r>
      <w:r w:rsidR="00E14D83" w:rsidRPr="001A6C3F">
        <w:rPr>
          <w:rFonts w:asciiTheme="minorHAnsi" w:hAnsiTheme="minorHAnsi" w:cs="Arial"/>
        </w:rPr>
        <w:t xml:space="preserve"> Jurisdiction</w:t>
      </w:r>
      <w:r w:rsidR="00733ACF" w:rsidRPr="001A6C3F">
        <w:rPr>
          <w:rFonts w:asciiTheme="minorHAnsi" w:hAnsiTheme="minorHAnsi" w:cs="Arial"/>
        </w:rPr>
        <w:t xml:space="preserve"> as part of the </w:t>
      </w:r>
      <w:del w:id="22" w:author="August 2020 Changes" w:date="2020-08-03T15:46:00Z">
        <w:r w:rsidR="00EE3C55" w:rsidRPr="001A6C3F">
          <w:rPr>
            <w:rFonts w:asciiTheme="minorHAnsi" w:hAnsiTheme="minorHAnsi" w:cs="Arial"/>
          </w:rPr>
          <w:delText>PHIZ</w:delText>
        </w:r>
      </w:del>
      <w:ins w:id="23" w:author="August 2020 Changes" w:date="2020-08-03T15:46:00Z">
        <w:r w:rsidR="00EB4839">
          <w:rPr>
            <w:rFonts w:asciiTheme="minorHAnsi" w:hAnsiTheme="minorHAnsi" w:cs="Arial"/>
          </w:rPr>
          <w:t>IZ Gateway</w:t>
        </w:r>
      </w:ins>
      <w:r w:rsidR="00EB4839">
        <w:rPr>
          <w:rFonts w:asciiTheme="minorHAnsi" w:hAnsiTheme="minorHAnsi" w:cs="Arial"/>
        </w:rPr>
        <w:t xml:space="preserve"> Project</w:t>
      </w:r>
      <w:r w:rsidR="00733ACF" w:rsidRPr="001A6C3F">
        <w:rPr>
          <w:rFonts w:asciiTheme="minorHAnsi" w:hAnsiTheme="minorHAnsi" w:cs="Arial"/>
        </w:rPr>
        <w:t xml:space="preserve"> are as follows</w:t>
      </w:r>
      <w:r w:rsidR="00B86CCD" w:rsidRPr="001A6C3F">
        <w:rPr>
          <w:rFonts w:asciiTheme="minorHAnsi" w:hAnsiTheme="minorHAnsi" w:cs="Arial"/>
        </w:rPr>
        <w:t>:</w:t>
      </w:r>
    </w:p>
    <w:p w14:paraId="71F8FB54" w14:textId="3FBECB13" w:rsidR="00B86CCD" w:rsidRPr="001A6C3F" w:rsidRDefault="00DA74D8" w:rsidP="00B86CCD">
      <w:pPr>
        <w:numPr>
          <w:ilvl w:val="0"/>
          <w:numId w:val="1"/>
        </w:numPr>
        <w:autoSpaceDE w:val="0"/>
        <w:autoSpaceDN w:val="0"/>
        <w:adjustRightInd w:val="0"/>
        <w:spacing w:before="120" w:after="120"/>
        <w:rPr>
          <w:rFonts w:asciiTheme="minorHAnsi" w:hAnsiTheme="minorHAnsi" w:cs="Arial"/>
        </w:rPr>
      </w:pPr>
      <w:r w:rsidRPr="001A6C3F">
        <w:rPr>
          <w:rFonts w:asciiTheme="minorHAnsi" w:hAnsiTheme="minorHAnsi" w:cs="Arial"/>
          <w:b/>
        </w:rPr>
        <w:t>Effective Date and Term of</w:t>
      </w:r>
      <w:r w:rsidR="00B86CCD" w:rsidRPr="001A6C3F">
        <w:rPr>
          <w:rFonts w:asciiTheme="minorHAnsi" w:hAnsiTheme="minorHAnsi" w:cs="Arial"/>
          <w:b/>
        </w:rPr>
        <w:t xml:space="preserve"> </w:t>
      </w:r>
      <w:r w:rsidRPr="001A6C3F">
        <w:rPr>
          <w:rFonts w:asciiTheme="minorHAnsi" w:hAnsiTheme="minorHAnsi" w:cs="Arial"/>
          <w:b/>
        </w:rPr>
        <w:t>DUA</w:t>
      </w:r>
      <w:r w:rsidR="0077663D" w:rsidRPr="001A6C3F">
        <w:rPr>
          <w:rFonts w:asciiTheme="minorHAnsi" w:hAnsiTheme="minorHAnsi" w:cs="Arial"/>
          <w:b/>
        </w:rPr>
        <w:t xml:space="preserve">. </w:t>
      </w:r>
      <w:r w:rsidRPr="001A6C3F">
        <w:rPr>
          <w:rFonts w:asciiTheme="minorHAnsi" w:hAnsiTheme="minorHAnsi" w:cs="Arial"/>
        </w:rPr>
        <w:t>Th</w:t>
      </w:r>
      <w:r w:rsidR="00733ACF" w:rsidRPr="001A6C3F">
        <w:rPr>
          <w:rFonts w:asciiTheme="minorHAnsi" w:hAnsiTheme="minorHAnsi" w:cs="Arial"/>
        </w:rPr>
        <w:t>e “E</w:t>
      </w:r>
      <w:r w:rsidRPr="001A6C3F">
        <w:rPr>
          <w:rFonts w:asciiTheme="minorHAnsi" w:hAnsiTheme="minorHAnsi" w:cs="Arial"/>
        </w:rPr>
        <w:t xml:space="preserve">ffective </w:t>
      </w:r>
      <w:r w:rsidR="00733ACF" w:rsidRPr="001A6C3F">
        <w:rPr>
          <w:rFonts w:asciiTheme="minorHAnsi" w:hAnsiTheme="minorHAnsi" w:cs="Arial"/>
        </w:rPr>
        <w:t>D</w:t>
      </w:r>
      <w:r w:rsidRPr="001A6C3F">
        <w:rPr>
          <w:rFonts w:asciiTheme="minorHAnsi" w:hAnsiTheme="minorHAnsi" w:cs="Arial"/>
        </w:rPr>
        <w:t>ate</w:t>
      </w:r>
      <w:r w:rsidR="00733ACF" w:rsidRPr="001A6C3F">
        <w:rPr>
          <w:rFonts w:asciiTheme="minorHAnsi" w:hAnsiTheme="minorHAnsi" w:cs="Arial"/>
        </w:rPr>
        <w:t>”</w:t>
      </w:r>
      <w:r w:rsidRPr="001A6C3F">
        <w:rPr>
          <w:rFonts w:asciiTheme="minorHAnsi" w:hAnsiTheme="minorHAnsi" w:cs="Arial"/>
        </w:rPr>
        <w:t xml:space="preserve"> of this DUA will be the first date on which both Parties have signed this agreement</w:t>
      </w:r>
      <w:r w:rsidR="0077663D" w:rsidRPr="001A6C3F">
        <w:rPr>
          <w:rFonts w:asciiTheme="minorHAnsi" w:hAnsiTheme="minorHAnsi" w:cs="Arial"/>
        </w:rPr>
        <w:t xml:space="preserve">. </w:t>
      </w:r>
      <w:r w:rsidR="008B12DC" w:rsidRPr="001A6C3F">
        <w:rPr>
          <w:rFonts w:asciiTheme="minorHAnsi" w:hAnsiTheme="minorHAnsi" w:cs="Arial"/>
        </w:rPr>
        <w:t>This</w:t>
      </w:r>
      <w:r w:rsidRPr="001A6C3F">
        <w:rPr>
          <w:rFonts w:asciiTheme="minorHAnsi" w:hAnsiTheme="minorHAnsi" w:cs="Arial"/>
        </w:rPr>
        <w:t xml:space="preserve"> DUA will remain in effect </w:t>
      </w:r>
      <w:r w:rsidR="0055009B" w:rsidRPr="001A6C3F">
        <w:rPr>
          <w:rFonts w:asciiTheme="minorHAnsi" w:hAnsiTheme="minorHAnsi" w:cs="Arial"/>
        </w:rPr>
        <w:t>fo</w:t>
      </w:r>
      <w:r w:rsidR="00EE3C55" w:rsidRPr="001A6C3F">
        <w:rPr>
          <w:rFonts w:asciiTheme="minorHAnsi" w:hAnsiTheme="minorHAnsi" w:cs="Arial"/>
        </w:rPr>
        <w:t xml:space="preserve">r the duration of the </w:t>
      </w:r>
      <w:del w:id="24" w:author="August 2020 Changes" w:date="2020-08-03T15:46:00Z">
        <w:r w:rsidR="00EE3C55" w:rsidRPr="001A6C3F">
          <w:rPr>
            <w:rFonts w:asciiTheme="minorHAnsi" w:hAnsiTheme="minorHAnsi" w:cs="Arial"/>
          </w:rPr>
          <w:delText>PHIZ</w:delText>
        </w:r>
      </w:del>
      <w:ins w:id="25" w:author="August 2020 Changes" w:date="2020-08-03T15:46:00Z">
        <w:r w:rsidR="00EB4839">
          <w:rPr>
            <w:rFonts w:asciiTheme="minorHAnsi" w:hAnsiTheme="minorHAnsi" w:cs="Arial"/>
          </w:rPr>
          <w:t>IZ Gateway</w:t>
        </w:r>
      </w:ins>
      <w:r w:rsidR="00EB4839">
        <w:rPr>
          <w:rFonts w:asciiTheme="minorHAnsi" w:hAnsiTheme="minorHAnsi" w:cs="Arial"/>
        </w:rPr>
        <w:t xml:space="preserve"> Project</w:t>
      </w:r>
      <w:ins w:id="26" w:author="August 2020 Changes" w:date="2020-08-03T15:46:00Z">
        <w:r w:rsidR="00F5583C">
          <w:rPr>
            <w:rFonts w:asciiTheme="minorHAnsi" w:hAnsiTheme="minorHAnsi" w:cs="Arial"/>
          </w:rPr>
          <w:t xml:space="preserve"> </w:t>
        </w:r>
        <w:r w:rsidR="00C64CE6">
          <w:rPr>
            <w:rFonts w:asciiTheme="minorHAnsi" w:hAnsiTheme="minorHAnsi" w:cs="Arial"/>
          </w:rPr>
          <w:t>and</w:t>
        </w:r>
        <w:r w:rsidR="00F5583C">
          <w:rPr>
            <w:rFonts w:asciiTheme="minorHAnsi" w:hAnsiTheme="minorHAnsi" w:cs="Arial"/>
          </w:rPr>
          <w:t xml:space="preserve"> any successor Project</w:t>
        </w:r>
        <w:r w:rsidR="00225642">
          <w:rPr>
            <w:rFonts w:asciiTheme="minorHAnsi" w:hAnsiTheme="minorHAnsi" w:cs="Arial"/>
          </w:rPr>
          <w:t>(s)</w:t>
        </w:r>
        <w:r w:rsidR="00F5583C">
          <w:rPr>
            <w:rFonts w:asciiTheme="minorHAnsi" w:hAnsiTheme="minorHAnsi" w:cs="Arial"/>
          </w:rPr>
          <w:t>,</w:t>
        </w:r>
      </w:ins>
      <w:r w:rsidR="0055009B" w:rsidRPr="001A6C3F">
        <w:rPr>
          <w:rFonts w:asciiTheme="minorHAnsi" w:hAnsiTheme="minorHAnsi" w:cs="Arial"/>
        </w:rPr>
        <w:t xml:space="preserve"> or </w:t>
      </w:r>
      <w:r w:rsidRPr="001A6C3F">
        <w:rPr>
          <w:rFonts w:asciiTheme="minorHAnsi" w:hAnsiTheme="minorHAnsi" w:cs="Arial"/>
        </w:rPr>
        <w:t xml:space="preserve">until </w:t>
      </w:r>
      <w:r w:rsidR="0055009B" w:rsidRPr="001A6C3F">
        <w:rPr>
          <w:rFonts w:asciiTheme="minorHAnsi" w:hAnsiTheme="minorHAnsi" w:cs="Arial"/>
        </w:rPr>
        <w:t xml:space="preserve">earlier </w:t>
      </w:r>
      <w:r w:rsidRPr="001A6C3F">
        <w:rPr>
          <w:rFonts w:asciiTheme="minorHAnsi" w:hAnsiTheme="minorHAnsi" w:cs="Arial"/>
        </w:rPr>
        <w:t xml:space="preserve">terminated by </w:t>
      </w:r>
      <w:r w:rsidR="008B12DC" w:rsidRPr="001A6C3F">
        <w:rPr>
          <w:rFonts w:asciiTheme="minorHAnsi" w:hAnsiTheme="minorHAnsi" w:cs="Arial"/>
        </w:rPr>
        <w:t xml:space="preserve">(i) </w:t>
      </w:r>
      <w:r w:rsidRPr="001A6C3F">
        <w:rPr>
          <w:rFonts w:asciiTheme="minorHAnsi" w:hAnsiTheme="minorHAnsi" w:cs="Arial"/>
        </w:rPr>
        <w:t xml:space="preserve">one of the Parties pursuant to a written notice delivered to the other Party no less than </w:t>
      </w:r>
      <w:r w:rsidR="008B12DC" w:rsidRPr="001A6C3F">
        <w:rPr>
          <w:rFonts w:asciiTheme="minorHAnsi" w:hAnsiTheme="minorHAnsi" w:cs="Arial"/>
        </w:rPr>
        <w:t>thirty (30) days prior to the desired termination date or (ii) both Parties pursuant to a mutual written termination, release or other document</w:t>
      </w:r>
      <w:r w:rsidR="0077663D" w:rsidRPr="001A6C3F">
        <w:rPr>
          <w:rFonts w:asciiTheme="minorHAnsi" w:hAnsiTheme="minorHAnsi" w:cs="Arial"/>
        </w:rPr>
        <w:t xml:space="preserve">. </w:t>
      </w:r>
    </w:p>
    <w:p w14:paraId="4EEC1EF9" w14:textId="080FDEC7" w:rsidR="00671E10" w:rsidRPr="00CD2504" w:rsidRDefault="00D00599" w:rsidP="00FF53AC">
      <w:pPr>
        <w:numPr>
          <w:ilvl w:val="0"/>
          <w:numId w:val="1"/>
        </w:numPr>
        <w:autoSpaceDE w:val="0"/>
        <w:autoSpaceDN w:val="0"/>
        <w:adjustRightInd w:val="0"/>
        <w:spacing w:before="120" w:after="120"/>
        <w:rPr>
          <w:rFonts w:asciiTheme="minorHAnsi" w:hAnsiTheme="minorHAnsi"/>
          <w:b/>
        </w:rPr>
      </w:pPr>
      <w:r w:rsidRPr="001A6C3F">
        <w:rPr>
          <w:rFonts w:asciiTheme="minorHAnsi" w:hAnsiTheme="minorHAnsi"/>
          <w:b/>
        </w:rPr>
        <w:t>Security of the Hosting En</w:t>
      </w:r>
      <w:r w:rsidR="00641A75" w:rsidRPr="001A6C3F">
        <w:rPr>
          <w:rFonts w:asciiTheme="minorHAnsi" w:hAnsiTheme="minorHAnsi"/>
          <w:b/>
        </w:rPr>
        <w:t xml:space="preserve">vironment. </w:t>
      </w:r>
      <w:r w:rsidR="00641A75" w:rsidRPr="001A6C3F">
        <w:rPr>
          <w:rFonts w:asciiTheme="minorHAnsi" w:hAnsiTheme="minorHAnsi"/>
        </w:rPr>
        <w:t>The AIMS Platform operates in a highly secure environment in compliance with governmental requirements and industry recognized security best practices, including the Federal Information Security Management Act (FISMA), Title III of the E-Government Act of 2002, as amended (Pub. L. 107-347), the Federal Risk and Authorization Management Program (FedRAMP), and the Health Insurance Portability and Accountability Act of 1996, as amended (“</w:t>
      </w:r>
      <w:r w:rsidR="00641A75" w:rsidRPr="001A6C3F">
        <w:rPr>
          <w:rFonts w:asciiTheme="minorHAnsi" w:hAnsiTheme="minorHAnsi"/>
          <w:u w:val="single"/>
        </w:rPr>
        <w:t>HIPAA</w:t>
      </w:r>
      <w:r w:rsidR="00641A75" w:rsidRPr="001A6C3F">
        <w:rPr>
          <w:rFonts w:asciiTheme="minorHAnsi" w:hAnsiTheme="minorHAnsi"/>
        </w:rPr>
        <w:t>”)</w:t>
      </w:r>
      <w:r w:rsidR="0077663D" w:rsidRPr="001A6C3F">
        <w:rPr>
          <w:rFonts w:asciiTheme="minorHAnsi" w:hAnsiTheme="minorHAnsi"/>
        </w:rPr>
        <w:t xml:space="preserve">. </w:t>
      </w:r>
      <w:r w:rsidR="00641A75" w:rsidRPr="001A6C3F">
        <w:rPr>
          <w:rFonts w:asciiTheme="minorHAnsi" w:hAnsiTheme="minorHAnsi"/>
        </w:rPr>
        <w:t xml:space="preserve"> In addition, the AIMS Platform includes a “Modular Certified Technology” to support meaningful use transaction for Electronic Laboratory Reporting, Immunization Reporting and Syndromic Surveillance Report.</w:t>
      </w:r>
    </w:p>
    <w:p w14:paraId="538878F6" w14:textId="5836F733" w:rsidR="004E3DCC" w:rsidRPr="00CD2504" w:rsidRDefault="004E3DCC" w:rsidP="006939A7">
      <w:pPr>
        <w:numPr>
          <w:ilvl w:val="0"/>
          <w:numId w:val="1"/>
        </w:numPr>
        <w:autoSpaceDE w:val="0"/>
        <w:autoSpaceDN w:val="0"/>
        <w:adjustRightInd w:val="0"/>
        <w:spacing w:before="120" w:after="120"/>
        <w:rPr>
          <w:ins w:id="27" w:author="August 2020 Changes" w:date="2020-08-03T15:46:00Z"/>
          <w:rFonts w:asciiTheme="minorHAnsi" w:hAnsiTheme="minorHAnsi"/>
          <w:b/>
        </w:rPr>
      </w:pPr>
      <w:ins w:id="28" w:author="August 2020 Changes" w:date="2020-08-03T15:46:00Z">
        <w:r>
          <w:rPr>
            <w:rFonts w:asciiTheme="minorHAnsi" w:hAnsiTheme="minorHAnsi"/>
            <w:b/>
          </w:rPr>
          <w:t xml:space="preserve">IZ Gateway Project </w:t>
        </w:r>
        <w:r w:rsidR="00007AC4">
          <w:rPr>
            <w:rFonts w:asciiTheme="minorHAnsi" w:hAnsiTheme="minorHAnsi"/>
            <w:b/>
          </w:rPr>
          <w:t xml:space="preserve">Portfolio </w:t>
        </w:r>
        <w:r>
          <w:rPr>
            <w:rFonts w:asciiTheme="minorHAnsi" w:hAnsiTheme="minorHAnsi"/>
            <w:b/>
          </w:rPr>
          <w:t xml:space="preserve">Description. </w:t>
        </w:r>
        <w:r w:rsidRPr="00CD2504">
          <w:rPr>
            <w:rFonts w:asciiTheme="minorHAnsi" w:hAnsiTheme="minorHAnsi"/>
          </w:rPr>
          <w:t>This DUA</w:t>
        </w:r>
        <w:r w:rsidR="004208DE" w:rsidRPr="00CD2504">
          <w:rPr>
            <w:rFonts w:asciiTheme="minorHAnsi" w:hAnsiTheme="minorHAnsi"/>
          </w:rPr>
          <w:t xml:space="preserve"> </w:t>
        </w:r>
        <w:r w:rsidR="00CD2504">
          <w:rPr>
            <w:rFonts w:asciiTheme="minorHAnsi" w:hAnsiTheme="minorHAnsi"/>
          </w:rPr>
          <w:t xml:space="preserve">enables the Participating </w:t>
        </w:r>
        <w:r w:rsidR="00083230">
          <w:rPr>
            <w:rFonts w:asciiTheme="minorHAnsi" w:hAnsiTheme="minorHAnsi"/>
          </w:rPr>
          <w:t xml:space="preserve">IIS </w:t>
        </w:r>
        <w:r w:rsidR="00CD2504">
          <w:rPr>
            <w:rFonts w:asciiTheme="minorHAnsi" w:hAnsiTheme="minorHAnsi"/>
          </w:rPr>
          <w:t>Jurisdiction to identify which (if any) of the following</w:t>
        </w:r>
        <w:r w:rsidR="004208DE">
          <w:rPr>
            <w:rFonts w:asciiTheme="minorHAnsi" w:hAnsiTheme="minorHAnsi"/>
          </w:rPr>
          <w:t xml:space="preserve"> IZ Gateway </w:t>
        </w:r>
        <w:r w:rsidR="002F2CD0">
          <w:rPr>
            <w:rFonts w:asciiTheme="minorHAnsi" w:hAnsiTheme="minorHAnsi"/>
          </w:rPr>
          <w:t>components</w:t>
        </w:r>
        <w:r w:rsidR="004208DE">
          <w:rPr>
            <w:rFonts w:asciiTheme="minorHAnsi" w:hAnsiTheme="minorHAnsi"/>
          </w:rPr>
          <w:t xml:space="preserve"> –</w:t>
        </w:r>
        <w:r w:rsidR="00066846">
          <w:rPr>
            <w:rFonts w:asciiTheme="minorHAnsi" w:hAnsiTheme="minorHAnsi"/>
          </w:rPr>
          <w:t xml:space="preserve"> </w:t>
        </w:r>
        <w:r w:rsidR="004208DE" w:rsidRPr="00CD2504">
          <w:rPr>
            <w:rFonts w:asciiTheme="minorHAnsi" w:hAnsiTheme="minorHAnsi"/>
            <w:b/>
          </w:rPr>
          <w:t>Share</w:t>
        </w:r>
        <w:r w:rsidR="00820788" w:rsidRPr="00CD2504">
          <w:rPr>
            <w:rFonts w:asciiTheme="minorHAnsi" w:hAnsiTheme="minorHAnsi"/>
          </w:rPr>
          <w:t>,</w:t>
        </w:r>
        <w:r w:rsidR="002F2CD0">
          <w:rPr>
            <w:rFonts w:asciiTheme="minorHAnsi" w:hAnsiTheme="minorHAnsi"/>
          </w:rPr>
          <w:t xml:space="preserve"> </w:t>
        </w:r>
        <w:r w:rsidR="002F2CD0" w:rsidRPr="00CD2504">
          <w:rPr>
            <w:rFonts w:asciiTheme="minorHAnsi" w:hAnsiTheme="minorHAnsi"/>
            <w:b/>
          </w:rPr>
          <w:t>Provider-initiated Multi-jurisdictional Data Exchange</w:t>
        </w:r>
        <w:r w:rsidR="005F78A1">
          <w:rPr>
            <w:rFonts w:asciiTheme="minorHAnsi" w:hAnsiTheme="minorHAnsi"/>
          </w:rPr>
          <w:t xml:space="preserve">, </w:t>
        </w:r>
        <w:r w:rsidR="005F78A1">
          <w:rPr>
            <w:rFonts w:asciiTheme="minorHAnsi" w:hAnsiTheme="minorHAnsi"/>
            <w:b/>
          </w:rPr>
          <w:t>Access</w:t>
        </w:r>
        <w:r w:rsidR="00820788">
          <w:rPr>
            <w:rFonts w:asciiTheme="minorHAnsi" w:hAnsiTheme="minorHAnsi"/>
            <w:b/>
          </w:rPr>
          <w:t xml:space="preserve"> </w:t>
        </w:r>
        <w:r w:rsidR="00820788" w:rsidRPr="00CD2504">
          <w:rPr>
            <w:rFonts w:asciiTheme="minorHAnsi" w:hAnsiTheme="minorHAnsi"/>
          </w:rPr>
          <w:t>and</w:t>
        </w:r>
        <w:r w:rsidR="00820788">
          <w:rPr>
            <w:rFonts w:asciiTheme="minorHAnsi" w:hAnsiTheme="minorHAnsi"/>
            <w:b/>
          </w:rPr>
          <w:t xml:space="preserve"> Access</w:t>
        </w:r>
        <w:r w:rsidR="006939A7">
          <w:rPr>
            <w:rFonts w:asciiTheme="minorHAnsi" w:hAnsiTheme="minorHAnsi"/>
            <w:b/>
          </w:rPr>
          <w:t>:</w:t>
        </w:r>
        <w:r w:rsidR="006939A7" w:rsidRPr="006939A7">
          <w:t xml:space="preserve"> </w:t>
        </w:r>
        <w:r w:rsidR="006939A7" w:rsidRPr="006939A7">
          <w:rPr>
            <w:rFonts w:asciiTheme="minorHAnsi" w:hAnsiTheme="minorHAnsi"/>
            <w:b/>
          </w:rPr>
          <w:t>Consumer-initiated Multi-jurisdictional Data Exchange</w:t>
        </w:r>
        <w:r w:rsidR="00CD2504">
          <w:rPr>
            <w:rFonts w:asciiTheme="minorHAnsi" w:hAnsiTheme="minorHAnsi"/>
          </w:rPr>
          <w:t xml:space="preserve"> – that the Participating </w:t>
        </w:r>
        <w:r w:rsidR="00083230">
          <w:rPr>
            <w:rFonts w:asciiTheme="minorHAnsi" w:hAnsiTheme="minorHAnsi"/>
          </w:rPr>
          <w:t xml:space="preserve">IIS </w:t>
        </w:r>
        <w:r w:rsidR="00CD2504">
          <w:rPr>
            <w:rFonts w:asciiTheme="minorHAnsi" w:hAnsiTheme="minorHAnsi"/>
          </w:rPr>
          <w:t>Jurisdiction is electing to enable</w:t>
        </w:r>
        <w:r w:rsidR="002F2CD0">
          <w:rPr>
            <w:rFonts w:asciiTheme="minorHAnsi" w:hAnsiTheme="minorHAnsi"/>
          </w:rPr>
          <w:t xml:space="preserve">. </w:t>
        </w:r>
        <w:r w:rsidR="00CD2504">
          <w:rPr>
            <w:rFonts w:asciiTheme="minorHAnsi" w:hAnsiTheme="minorHAnsi"/>
          </w:rPr>
          <w:t xml:space="preserve">The Participating </w:t>
        </w:r>
        <w:r w:rsidR="00083230">
          <w:rPr>
            <w:rFonts w:asciiTheme="minorHAnsi" w:hAnsiTheme="minorHAnsi"/>
          </w:rPr>
          <w:t xml:space="preserve">IIS </w:t>
        </w:r>
        <w:r w:rsidR="00CD2504">
          <w:rPr>
            <w:rFonts w:asciiTheme="minorHAnsi" w:hAnsiTheme="minorHAnsi"/>
          </w:rPr>
          <w:t>Jurisdiction will automatically participate</w:t>
        </w:r>
        <w:r w:rsidR="00DD0E23">
          <w:rPr>
            <w:rFonts w:asciiTheme="minorHAnsi" w:hAnsiTheme="minorHAnsi"/>
          </w:rPr>
          <w:t xml:space="preserve"> in </w:t>
        </w:r>
        <w:r w:rsidR="00DD0E23" w:rsidRPr="00CD2504">
          <w:rPr>
            <w:rFonts w:asciiTheme="minorHAnsi" w:hAnsiTheme="minorHAnsi"/>
            <w:b/>
          </w:rPr>
          <w:t>Connect</w:t>
        </w:r>
        <w:r w:rsidR="00DD0E23">
          <w:rPr>
            <w:rFonts w:asciiTheme="minorHAnsi" w:hAnsiTheme="minorHAnsi"/>
          </w:rPr>
          <w:t xml:space="preserve"> with </w:t>
        </w:r>
        <w:r w:rsidR="00CD2504">
          <w:rPr>
            <w:rFonts w:asciiTheme="minorHAnsi" w:hAnsiTheme="minorHAnsi"/>
          </w:rPr>
          <w:t>ratification</w:t>
        </w:r>
        <w:r w:rsidR="00DD0E23">
          <w:rPr>
            <w:rFonts w:asciiTheme="minorHAnsi" w:hAnsiTheme="minorHAnsi"/>
          </w:rPr>
          <w:t xml:space="preserve"> of this DUA.</w:t>
        </w:r>
        <w:r w:rsidR="00CD2504">
          <w:rPr>
            <w:rFonts w:asciiTheme="minorHAnsi" w:hAnsiTheme="minorHAnsi"/>
          </w:rPr>
          <w:t xml:space="preserve"> Each of the IZ Gateway components </w:t>
        </w:r>
        <w:r w:rsidR="00066846">
          <w:rPr>
            <w:rFonts w:asciiTheme="minorHAnsi" w:hAnsiTheme="minorHAnsi"/>
          </w:rPr>
          <w:t xml:space="preserve">is </w:t>
        </w:r>
        <w:r w:rsidR="00CD2504">
          <w:rPr>
            <w:rFonts w:asciiTheme="minorHAnsi" w:hAnsiTheme="minorHAnsi"/>
          </w:rPr>
          <w:t>summarized below.</w:t>
        </w:r>
      </w:ins>
    </w:p>
    <w:p w14:paraId="0CA9BCD7" w14:textId="6281509D" w:rsidR="004208DE" w:rsidRPr="00CD2504" w:rsidRDefault="004208DE" w:rsidP="004208DE">
      <w:pPr>
        <w:pStyle w:val="ListParagraph"/>
        <w:numPr>
          <w:ilvl w:val="1"/>
          <w:numId w:val="1"/>
        </w:numPr>
        <w:rPr>
          <w:ins w:id="29" w:author="August 2020 Changes" w:date="2020-08-03T15:46:00Z"/>
          <w:rFonts w:asciiTheme="minorHAnsi" w:hAnsiTheme="minorHAnsi"/>
          <w:b/>
        </w:rPr>
      </w:pPr>
      <w:ins w:id="30" w:author="August 2020 Changes" w:date="2020-08-03T15:46:00Z">
        <w:r w:rsidRPr="004208DE">
          <w:rPr>
            <w:rFonts w:asciiTheme="minorHAnsi" w:hAnsiTheme="minorHAnsi"/>
            <w:b/>
          </w:rPr>
          <w:t xml:space="preserve">Connect </w:t>
        </w:r>
        <w:r w:rsidRPr="004208DE">
          <w:rPr>
            <w:rFonts w:asciiTheme="minorHAnsi" w:hAnsiTheme="minorHAnsi"/>
          </w:rPr>
          <w:t>e</w:t>
        </w:r>
        <w:r w:rsidRPr="00CD2504">
          <w:rPr>
            <w:rFonts w:asciiTheme="minorHAnsi" w:hAnsiTheme="minorHAnsi"/>
          </w:rPr>
          <w:t>nables large national and non-traditional vaccinators to report and query immunization data with multiple IIS using the IZ Gateway</w:t>
        </w:r>
        <w:r>
          <w:rPr>
            <w:rFonts w:asciiTheme="minorHAnsi" w:hAnsiTheme="minorHAnsi"/>
          </w:rPr>
          <w:t>. It also p</w:t>
        </w:r>
        <w:r w:rsidRPr="004208DE">
          <w:rPr>
            <w:rFonts w:asciiTheme="minorHAnsi" w:hAnsiTheme="minorHAnsi"/>
          </w:rPr>
          <w:t xml:space="preserve">rovides a centralized data </w:t>
        </w:r>
        <w:r w:rsidRPr="004208DE">
          <w:rPr>
            <w:rFonts w:asciiTheme="minorHAnsi" w:hAnsiTheme="minorHAnsi"/>
          </w:rPr>
          <w:lastRenderedPageBreak/>
          <w:t>exchange connection so multi-jurisdiction</w:t>
        </w:r>
        <w:r>
          <w:rPr>
            <w:rFonts w:asciiTheme="minorHAnsi" w:hAnsiTheme="minorHAnsi"/>
          </w:rPr>
          <w:t>al</w:t>
        </w:r>
        <w:r w:rsidRPr="004208DE">
          <w:rPr>
            <w:rFonts w:asciiTheme="minorHAnsi" w:hAnsiTheme="minorHAnsi"/>
          </w:rPr>
          <w:t xml:space="preserve"> provider organizations have one connection instead of multiple, individual, point-to-point IIS connections</w:t>
        </w:r>
        <w:r>
          <w:rPr>
            <w:rFonts w:asciiTheme="minorHAnsi" w:hAnsiTheme="minorHAnsi"/>
          </w:rPr>
          <w:t>.</w:t>
        </w:r>
      </w:ins>
    </w:p>
    <w:p w14:paraId="3616C096" w14:textId="1D957362" w:rsidR="004208DE" w:rsidRPr="00CD2504" w:rsidRDefault="004208DE" w:rsidP="00066846">
      <w:pPr>
        <w:pStyle w:val="ListParagraph"/>
        <w:numPr>
          <w:ilvl w:val="1"/>
          <w:numId w:val="1"/>
        </w:numPr>
        <w:autoSpaceDE w:val="0"/>
        <w:autoSpaceDN w:val="0"/>
        <w:adjustRightInd w:val="0"/>
        <w:spacing w:before="120" w:after="120"/>
        <w:rPr>
          <w:ins w:id="31" w:author="August 2020 Changes" w:date="2020-08-03T15:46:00Z"/>
          <w:rFonts w:asciiTheme="minorHAnsi" w:hAnsiTheme="minorHAnsi"/>
          <w:b/>
        </w:rPr>
      </w:pPr>
      <w:ins w:id="32" w:author="August 2020 Changes" w:date="2020-08-03T15:46:00Z">
        <w:r w:rsidRPr="00187A78">
          <w:rPr>
            <w:rFonts w:asciiTheme="minorHAnsi" w:hAnsiTheme="minorHAnsi"/>
          </w:rPr>
          <w:t xml:space="preserve">The Participating IIS Jurisdiction may </w:t>
        </w:r>
        <w:r w:rsidR="00007AC4">
          <w:rPr>
            <w:rFonts w:asciiTheme="minorHAnsi" w:hAnsiTheme="minorHAnsi"/>
          </w:rPr>
          <w:t xml:space="preserve">also </w:t>
        </w:r>
        <w:r w:rsidRPr="00187A78">
          <w:rPr>
            <w:rFonts w:asciiTheme="minorHAnsi" w:hAnsiTheme="minorHAnsi"/>
          </w:rPr>
          <w:t xml:space="preserve">elect to participate </w:t>
        </w:r>
        <w:r w:rsidR="00DD0E23">
          <w:rPr>
            <w:rFonts w:asciiTheme="minorHAnsi" w:hAnsiTheme="minorHAnsi"/>
          </w:rPr>
          <w:t xml:space="preserve">in </w:t>
        </w:r>
        <w:r w:rsidR="00DD0E23" w:rsidRPr="00CD2504">
          <w:rPr>
            <w:rFonts w:asciiTheme="minorHAnsi" w:hAnsiTheme="minorHAnsi"/>
            <w:b/>
          </w:rPr>
          <w:t>Share</w:t>
        </w:r>
        <w:r w:rsidR="001A59DF" w:rsidRPr="00CD2504">
          <w:rPr>
            <w:rFonts w:asciiTheme="minorHAnsi" w:hAnsiTheme="minorHAnsi"/>
          </w:rPr>
          <w:t>,</w:t>
        </w:r>
        <w:r w:rsidR="00DD0E23">
          <w:rPr>
            <w:rFonts w:asciiTheme="minorHAnsi" w:hAnsiTheme="minorHAnsi"/>
          </w:rPr>
          <w:t xml:space="preserve"> </w:t>
        </w:r>
        <w:r w:rsidR="00DD0E23" w:rsidRPr="00187A78">
          <w:rPr>
            <w:rFonts w:asciiTheme="minorHAnsi" w:hAnsiTheme="minorHAnsi"/>
            <w:b/>
          </w:rPr>
          <w:t>Provider-initiated Multi-jurisdictional Data Exchange</w:t>
        </w:r>
        <w:r w:rsidR="00066846">
          <w:rPr>
            <w:rFonts w:asciiTheme="minorHAnsi" w:hAnsiTheme="minorHAnsi"/>
            <w:b/>
          </w:rPr>
          <w:t>,</w:t>
        </w:r>
        <w:r w:rsidR="001A59DF">
          <w:rPr>
            <w:rFonts w:asciiTheme="minorHAnsi" w:hAnsiTheme="minorHAnsi"/>
          </w:rPr>
          <w:t xml:space="preserve"> </w:t>
        </w:r>
        <w:r w:rsidR="001A59DF" w:rsidRPr="00CD2504">
          <w:rPr>
            <w:rFonts w:asciiTheme="minorHAnsi" w:hAnsiTheme="minorHAnsi"/>
            <w:b/>
          </w:rPr>
          <w:t>Access</w:t>
        </w:r>
        <w:r w:rsidR="001A59DF">
          <w:rPr>
            <w:rFonts w:asciiTheme="minorHAnsi" w:hAnsiTheme="minorHAnsi"/>
          </w:rPr>
          <w:t xml:space="preserve"> </w:t>
        </w:r>
        <w:r w:rsidR="00066846">
          <w:rPr>
            <w:rFonts w:asciiTheme="minorHAnsi" w:hAnsiTheme="minorHAnsi"/>
          </w:rPr>
          <w:t xml:space="preserve">and </w:t>
        </w:r>
        <w:r w:rsidR="00066846" w:rsidRPr="002553F6">
          <w:rPr>
            <w:rFonts w:asciiTheme="minorHAnsi" w:hAnsiTheme="minorHAnsi"/>
            <w:b/>
          </w:rPr>
          <w:t>Access: Consumer-initiated Multi-jurisdictional Data Exchange</w:t>
        </w:r>
        <w:r w:rsidR="00066846" w:rsidRPr="00066846">
          <w:rPr>
            <w:rFonts w:asciiTheme="minorHAnsi" w:hAnsiTheme="minorHAnsi"/>
          </w:rPr>
          <w:t xml:space="preserve"> </w:t>
        </w:r>
        <w:r w:rsidR="00187A78" w:rsidRPr="00187A78">
          <w:rPr>
            <w:rFonts w:asciiTheme="minorHAnsi" w:hAnsiTheme="minorHAnsi"/>
          </w:rPr>
          <w:t xml:space="preserve">by </w:t>
        </w:r>
        <w:r w:rsidR="00083230">
          <w:rPr>
            <w:rFonts w:asciiTheme="minorHAnsi" w:hAnsiTheme="minorHAnsi"/>
          </w:rPr>
          <w:t xml:space="preserve">completing </w:t>
        </w:r>
        <w:r w:rsidR="00DD0E23">
          <w:rPr>
            <w:rFonts w:asciiTheme="minorHAnsi" w:hAnsiTheme="minorHAnsi"/>
          </w:rPr>
          <w:t>a</w:t>
        </w:r>
        <w:r w:rsidR="00187A78" w:rsidRPr="00187A78">
          <w:rPr>
            <w:rFonts w:asciiTheme="minorHAnsi" w:hAnsiTheme="minorHAnsi"/>
          </w:rPr>
          <w:t xml:space="preserve"> Task Order</w:t>
        </w:r>
        <w:r w:rsidR="009964A7">
          <w:rPr>
            <w:rFonts w:asciiTheme="minorHAnsi" w:hAnsiTheme="minorHAnsi"/>
          </w:rPr>
          <w:t xml:space="preserve"> </w:t>
        </w:r>
        <w:r w:rsidR="00CD2504">
          <w:rPr>
            <w:rFonts w:asciiTheme="minorHAnsi" w:hAnsiTheme="minorHAnsi"/>
          </w:rPr>
          <w:t xml:space="preserve">(the form of which is attached to this DUA as Appendix A) </w:t>
        </w:r>
        <w:r w:rsidR="001A59DF">
          <w:rPr>
            <w:rFonts w:asciiTheme="minorHAnsi" w:hAnsiTheme="minorHAnsi"/>
          </w:rPr>
          <w:t xml:space="preserve">that is </w:t>
        </w:r>
        <w:r w:rsidR="009964A7">
          <w:rPr>
            <w:rFonts w:asciiTheme="minorHAnsi" w:hAnsiTheme="minorHAnsi"/>
          </w:rPr>
          <w:t xml:space="preserve">signed by both </w:t>
        </w:r>
        <w:r w:rsidR="00E43C4D">
          <w:rPr>
            <w:rFonts w:asciiTheme="minorHAnsi" w:hAnsiTheme="minorHAnsi"/>
          </w:rPr>
          <w:t>Parties</w:t>
        </w:r>
        <w:r w:rsidR="009964A7">
          <w:rPr>
            <w:rFonts w:asciiTheme="minorHAnsi" w:hAnsiTheme="minorHAnsi"/>
          </w:rPr>
          <w:t>:</w:t>
        </w:r>
        <w:r w:rsidR="00187A78" w:rsidRPr="00187A78">
          <w:rPr>
            <w:rFonts w:asciiTheme="minorHAnsi" w:hAnsiTheme="minorHAnsi"/>
          </w:rPr>
          <w:t xml:space="preserve"> </w:t>
        </w:r>
      </w:ins>
    </w:p>
    <w:p w14:paraId="51C79157" w14:textId="6766AF45" w:rsidR="00DD0E23" w:rsidRPr="00CD2504" w:rsidRDefault="00DD0E23" w:rsidP="00CD2504">
      <w:pPr>
        <w:pStyle w:val="ListParagraph"/>
        <w:numPr>
          <w:ilvl w:val="2"/>
          <w:numId w:val="1"/>
        </w:numPr>
        <w:autoSpaceDE w:val="0"/>
        <w:autoSpaceDN w:val="0"/>
        <w:adjustRightInd w:val="0"/>
        <w:spacing w:before="120" w:after="120"/>
        <w:rPr>
          <w:ins w:id="33" w:author="August 2020 Changes" w:date="2020-08-03T15:46:00Z"/>
          <w:rFonts w:asciiTheme="minorHAnsi" w:hAnsiTheme="minorHAnsi"/>
        </w:rPr>
      </w:pPr>
      <w:ins w:id="34" w:author="August 2020 Changes" w:date="2020-08-03T15:46:00Z">
        <w:r w:rsidRPr="00CD2504">
          <w:rPr>
            <w:rFonts w:asciiTheme="minorHAnsi" w:hAnsiTheme="minorHAnsi"/>
            <w:b/>
          </w:rPr>
          <w:t>Share</w:t>
        </w:r>
        <w:r w:rsidRPr="00DD0E23">
          <w:rPr>
            <w:rFonts w:asciiTheme="minorHAnsi" w:hAnsiTheme="minorHAnsi"/>
          </w:rPr>
          <w:t xml:space="preserve"> allows exchange of immunization information across IIS jurisdictions. It automates messages to an IIS for patients immunized outside of its jurisdiction. </w:t>
        </w:r>
      </w:ins>
    </w:p>
    <w:p w14:paraId="6AF994C1" w14:textId="455D5E16" w:rsidR="00187A78" w:rsidRDefault="00187A78" w:rsidP="00CD2504">
      <w:pPr>
        <w:pStyle w:val="ListParagraph"/>
        <w:numPr>
          <w:ilvl w:val="2"/>
          <w:numId w:val="1"/>
        </w:numPr>
        <w:autoSpaceDE w:val="0"/>
        <w:autoSpaceDN w:val="0"/>
        <w:adjustRightInd w:val="0"/>
        <w:spacing w:before="120" w:after="120"/>
        <w:rPr>
          <w:ins w:id="35" w:author="August 2020 Changes" w:date="2020-08-03T15:46:00Z"/>
          <w:rFonts w:asciiTheme="minorHAnsi" w:hAnsiTheme="minorHAnsi"/>
        </w:rPr>
      </w:pPr>
      <w:ins w:id="36" w:author="August 2020 Changes" w:date="2020-08-03T15:46:00Z">
        <w:r w:rsidRPr="00187A78">
          <w:rPr>
            <w:rFonts w:asciiTheme="minorHAnsi" w:hAnsiTheme="minorHAnsi"/>
            <w:b/>
          </w:rPr>
          <w:t>Provider-initiated Multi-jurisdictional Data Exchange</w:t>
        </w:r>
        <w:r>
          <w:rPr>
            <w:rFonts w:asciiTheme="minorHAnsi" w:hAnsiTheme="minorHAnsi"/>
          </w:rPr>
          <w:t xml:space="preserve"> a</w:t>
        </w:r>
        <w:r w:rsidRPr="00187A78">
          <w:rPr>
            <w:rFonts w:asciiTheme="minorHAnsi" w:hAnsiTheme="minorHAnsi"/>
          </w:rPr>
          <w:t>llows providers to initiate a query for vaccine information from multiple jurisdictions and receive a consolidated record</w:t>
        </w:r>
        <w:r>
          <w:rPr>
            <w:rFonts w:asciiTheme="minorHAnsi" w:hAnsiTheme="minorHAnsi"/>
          </w:rPr>
          <w:t>.</w:t>
        </w:r>
      </w:ins>
    </w:p>
    <w:p w14:paraId="212693E0" w14:textId="77777777" w:rsidR="005F78A1" w:rsidRDefault="00820788" w:rsidP="00CD2504">
      <w:pPr>
        <w:pStyle w:val="ListParagraph"/>
        <w:numPr>
          <w:ilvl w:val="2"/>
          <w:numId w:val="1"/>
        </w:numPr>
        <w:autoSpaceDE w:val="0"/>
        <w:autoSpaceDN w:val="0"/>
        <w:adjustRightInd w:val="0"/>
        <w:spacing w:before="120" w:after="120"/>
        <w:rPr>
          <w:ins w:id="37" w:author="August 2020 Changes" w:date="2020-08-03T15:46:00Z"/>
          <w:rFonts w:asciiTheme="minorHAnsi" w:hAnsiTheme="minorHAnsi"/>
        </w:rPr>
      </w:pPr>
      <w:ins w:id="38" w:author="August 2020 Changes" w:date="2020-08-03T15:46:00Z">
        <w:r w:rsidRPr="00B21126">
          <w:rPr>
            <w:rFonts w:asciiTheme="minorHAnsi" w:hAnsiTheme="minorHAnsi"/>
            <w:b/>
          </w:rPr>
          <w:t>Access</w:t>
        </w:r>
        <w:r w:rsidRPr="00CD2504">
          <w:rPr>
            <w:rFonts w:asciiTheme="minorHAnsi" w:hAnsiTheme="minorHAnsi"/>
          </w:rPr>
          <w:t xml:space="preserve"> </w:t>
        </w:r>
        <w:r w:rsidR="000D3A87" w:rsidRPr="00CD2504">
          <w:rPr>
            <w:rFonts w:asciiTheme="minorHAnsi" w:hAnsiTheme="minorHAnsi"/>
          </w:rPr>
          <w:t>enables consumer</w:t>
        </w:r>
        <w:r w:rsidR="00B21126">
          <w:rPr>
            <w:rFonts w:asciiTheme="minorHAnsi" w:hAnsiTheme="minorHAnsi"/>
          </w:rPr>
          <w:t>s to</w:t>
        </w:r>
        <w:r w:rsidR="000D3A87" w:rsidRPr="00CD2504">
          <w:rPr>
            <w:rFonts w:asciiTheme="minorHAnsi" w:hAnsiTheme="minorHAnsi"/>
          </w:rPr>
          <w:t xml:space="preserve"> access</w:t>
        </w:r>
        <w:r w:rsidR="00B21126">
          <w:rPr>
            <w:rFonts w:asciiTheme="minorHAnsi" w:hAnsiTheme="minorHAnsi"/>
          </w:rPr>
          <w:t>, download, print and share</w:t>
        </w:r>
        <w:r w:rsidR="000D3A87" w:rsidRPr="00CD2504">
          <w:rPr>
            <w:rFonts w:asciiTheme="minorHAnsi" w:hAnsiTheme="minorHAnsi"/>
          </w:rPr>
          <w:t xml:space="preserve"> online immunization records </w:t>
        </w:r>
        <w:r w:rsidR="00DD066C">
          <w:rPr>
            <w:rFonts w:asciiTheme="minorHAnsi" w:hAnsiTheme="minorHAnsi"/>
          </w:rPr>
          <w:t>stored by</w:t>
        </w:r>
        <w:r w:rsidR="00DD066C" w:rsidRPr="001937C5">
          <w:rPr>
            <w:rFonts w:asciiTheme="minorHAnsi" w:hAnsiTheme="minorHAnsi"/>
          </w:rPr>
          <w:t xml:space="preserve"> the Participating IIS Jurisdiction</w:t>
        </w:r>
        <w:r w:rsidR="00DD066C" w:rsidRPr="00A77984">
          <w:rPr>
            <w:rFonts w:asciiTheme="minorHAnsi" w:hAnsiTheme="minorHAnsi"/>
          </w:rPr>
          <w:t xml:space="preserve"> </w:t>
        </w:r>
        <w:r w:rsidR="000D3A87" w:rsidRPr="00CD2504">
          <w:rPr>
            <w:rFonts w:asciiTheme="minorHAnsi" w:hAnsiTheme="minorHAnsi"/>
          </w:rPr>
          <w:t>and forecasts through easy-to-use digital tools.</w:t>
        </w:r>
        <w:r w:rsidR="00EA6F75" w:rsidRPr="00CD2504">
          <w:rPr>
            <w:rFonts w:asciiTheme="minorHAnsi" w:hAnsiTheme="minorHAnsi"/>
          </w:rPr>
          <w:t xml:space="preserve"> </w:t>
        </w:r>
      </w:ins>
    </w:p>
    <w:p w14:paraId="29EF5A85" w14:textId="2D4A9443" w:rsidR="00820788" w:rsidRPr="00B21126" w:rsidRDefault="00EA6F75" w:rsidP="00CD2504">
      <w:pPr>
        <w:pStyle w:val="ListParagraph"/>
        <w:numPr>
          <w:ilvl w:val="2"/>
          <w:numId w:val="1"/>
        </w:numPr>
        <w:autoSpaceDE w:val="0"/>
        <w:autoSpaceDN w:val="0"/>
        <w:adjustRightInd w:val="0"/>
        <w:spacing w:before="120" w:after="120"/>
        <w:rPr>
          <w:ins w:id="39" w:author="August 2020 Changes" w:date="2020-08-03T15:46:00Z"/>
          <w:rFonts w:asciiTheme="minorHAnsi" w:hAnsiTheme="minorHAnsi"/>
        </w:rPr>
      </w:pPr>
      <w:ins w:id="40" w:author="August 2020 Changes" w:date="2020-08-03T15:46:00Z">
        <w:r w:rsidRPr="00CD2504">
          <w:rPr>
            <w:rFonts w:asciiTheme="minorHAnsi" w:hAnsiTheme="minorHAnsi"/>
            <w:b/>
          </w:rPr>
          <w:t>Access</w:t>
        </w:r>
        <w:r w:rsidR="00DD066C">
          <w:rPr>
            <w:rFonts w:asciiTheme="minorHAnsi" w:hAnsiTheme="minorHAnsi"/>
            <w:b/>
          </w:rPr>
          <w:t xml:space="preserve">: Consumer-initiated </w:t>
        </w:r>
        <w:r w:rsidRPr="00083230">
          <w:rPr>
            <w:rFonts w:asciiTheme="minorHAnsi" w:hAnsiTheme="minorHAnsi"/>
            <w:b/>
          </w:rPr>
          <w:t>Multi-jurisdictional Data Exchange</w:t>
        </w:r>
        <w:r>
          <w:rPr>
            <w:rFonts w:asciiTheme="minorHAnsi" w:hAnsiTheme="minorHAnsi"/>
            <w:b/>
          </w:rPr>
          <w:t xml:space="preserve"> </w:t>
        </w:r>
        <w:r w:rsidRPr="00083230">
          <w:rPr>
            <w:rFonts w:asciiTheme="minorHAnsi" w:hAnsiTheme="minorHAnsi"/>
          </w:rPr>
          <w:t>allows</w:t>
        </w:r>
        <w:r w:rsidRPr="00EA6F75">
          <w:t xml:space="preserve"> </w:t>
        </w:r>
        <w:r w:rsidRPr="00EA6F75">
          <w:rPr>
            <w:rFonts w:asciiTheme="minorHAnsi" w:hAnsiTheme="minorHAnsi"/>
          </w:rPr>
          <w:t xml:space="preserve">consumers </w:t>
        </w:r>
        <w:r w:rsidR="00DD066C">
          <w:rPr>
            <w:rFonts w:asciiTheme="minorHAnsi" w:hAnsiTheme="minorHAnsi"/>
          </w:rPr>
          <w:t xml:space="preserve">to </w:t>
        </w:r>
        <w:r w:rsidR="00DD066C" w:rsidRPr="00DD066C">
          <w:rPr>
            <w:rFonts w:asciiTheme="minorHAnsi" w:hAnsiTheme="minorHAnsi"/>
          </w:rPr>
          <w:t xml:space="preserve">access, download, print and share </w:t>
        </w:r>
        <w:r w:rsidRPr="00EA6F75">
          <w:rPr>
            <w:rFonts w:asciiTheme="minorHAnsi" w:hAnsiTheme="minorHAnsi"/>
          </w:rPr>
          <w:t xml:space="preserve">their online immunization records, stored by </w:t>
        </w:r>
        <w:r>
          <w:rPr>
            <w:rFonts w:asciiTheme="minorHAnsi" w:hAnsiTheme="minorHAnsi"/>
          </w:rPr>
          <w:t xml:space="preserve">both </w:t>
        </w:r>
        <w:r w:rsidRPr="00EA6F75">
          <w:rPr>
            <w:rFonts w:asciiTheme="minorHAnsi" w:hAnsiTheme="minorHAnsi"/>
          </w:rPr>
          <w:t>the Participating IIS Jurisdiction</w:t>
        </w:r>
        <w:r w:rsidRPr="00083230">
          <w:rPr>
            <w:rFonts w:asciiTheme="minorHAnsi" w:hAnsiTheme="minorHAnsi"/>
          </w:rPr>
          <w:t>,</w:t>
        </w:r>
        <w:r>
          <w:rPr>
            <w:rFonts w:asciiTheme="minorHAnsi" w:hAnsiTheme="minorHAnsi"/>
          </w:rPr>
          <w:t xml:space="preserve"> as well as other</w:t>
        </w:r>
        <w:r w:rsidRPr="00083230">
          <w:rPr>
            <w:rFonts w:asciiTheme="minorHAnsi" w:hAnsiTheme="minorHAnsi"/>
          </w:rPr>
          <w:t xml:space="preserve"> Participating IIS Jurisdiction</w:t>
        </w:r>
        <w:r>
          <w:rPr>
            <w:rFonts w:asciiTheme="minorHAnsi" w:hAnsiTheme="minorHAnsi"/>
          </w:rPr>
          <w:t>s</w:t>
        </w:r>
        <w:r w:rsidRPr="00083230">
          <w:rPr>
            <w:rFonts w:asciiTheme="minorHAnsi" w:hAnsiTheme="minorHAnsi"/>
          </w:rPr>
          <w:t xml:space="preserve"> </w:t>
        </w:r>
        <w:r>
          <w:rPr>
            <w:rFonts w:asciiTheme="minorHAnsi" w:hAnsiTheme="minorHAnsi"/>
          </w:rPr>
          <w:t xml:space="preserve">that </w:t>
        </w:r>
        <w:r w:rsidRPr="00EA6F75">
          <w:rPr>
            <w:rFonts w:asciiTheme="minorHAnsi" w:hAnsiTheme="minorHAnsi"/>
          </w:rPr>
          <w:t>have executed the Public Health IIS Interjurisdictional Memorandum of Understanding</w:t>
        </w:r>
        <w:r>
          <w:rPr>
            <w:rFonts w:asciiTheme="minorHAnsi" w:hAnsiTheme="minorHAnsi"/>
          </w:rPr>
          <w:t xml:space="preserve">. It will also provide access to </w:t>
        </w:r>
        <w:r w:rsidRPr="00083230">
          <w:rPr>
            <w:rFonts w:asciiTheme="minorHAnsi" w:hAnsiTheme="minorHAnsi"/>
          </w:rPr>
          <w:t>forecasts through easy-to-use digital tools.</w:t>
        </w:r>
        <w:r w:rsidR="00DD066C">
          <w:rPr>
            <w:rFonts w:asciiTheme="minorHAnsi" w:hAnsiTheme="minorHAnsi"/>
          </w:rPr>
          <w:t xml:space="preserve"> </w:t>
        </w:r>
      </w:ins>
    </w:p>
    <w:p w14:paraId="536D2546" w14:textId="22C80585" w:rsidR="00A25885" w:rsidRPr="001A6C3F" w:rsidRDefault="008B12DC" w:rsidP="00B86CCD">
      <w:pPr>
        <w:numPr>
          <w:ilvl w:val="0"/>
          <w:numId w:val="1"/>
        </w:numPr>
        <w:spacing w:before="120" w:after="120"/>
        <w:rPr>
          <w:rFonts w:asciiTheme="minorHAnsi" w:hAnsiTheme="minorHAnsi"/>
        </w:rPr>
      </w:pPr>
      <w:r w:rsidRPr="001A6C3F">
        <w:rPr>
          <w:rFonts w:asciiTheme="minorHAnsi" w:hAnsiTheme="minorHAnsi"/>
          <w:b/>
        </w:rPr>
        <w:t xml:space="preserve">Responsibilities of </w:t>
      </w:r>
      <w:r w:rsidR="00A25885" w:rsidRPr="001A6C3F">
        <w:rPr>
          <w:rFonts w:asciiTheme="minorHAnsi" w:hAnsiTheme="minorHAnsi"/>
          <w:b/>
        </w:rPr>
        <w:t>the Parties</w:t>
      </w:r>
      <w:r w:rsidR="0077663D" w:rsidRPr="001A6C3F">
        <w:rPr>
          <w:rFonts w:asciiTheme="minorHAnsi" w:hAnsiTheme="minorHAnsi"/>
          <w:b/>
        </w:rPr>
        <w:t xml:space="preserve">. </w:t>
      </w:r>
    </w:p>
    <w:p w14:paraId="1D3BE113" w14:textId="092669D1" w:rsidR="00116837" w:rsidRPr="001A6C3F" w:rsidRDefault="00A25885" w:rsidP="00733ACF">
      <w:pPr>
        <w:numPr>
          <w:ilvl w:val="1"/>
          <w:numId w:val="1"/>
        </w:numPr>
        <w:spacing w:before="120" w:after="120"/>
        <w:rPr>
          <w:rFonts w:asciiTheme="minorHAnsi" w:hAnsiTheme="minorHAnsi"/>
        </w:rPr>
      </w:pPr>
      <w:r w:rsidRPr="001A6C3F">
        <w:rPr>
          <w:rFonts w:asciiTheme="minorHAnsi" w:hAnsiTheme="minorHAnsi"/>
          <w:b/>
          <w:i/>
        </w:rPr>
        <w:t>Responsibilities of APHL</w:t>
      </w:r>
      <w:r w:rsidR="0077663D" w:rsidRPr="001A6C3F">
        <w:rPr>
          <w:rFonts w:asciiTheme="minorHAnsi" w:hAnsiTheme="minorHAnsi"/>
          <w:b/>
          <w:i/>
        </w:rPr>
        <w:t xml:space="preserve">. </w:t>
      </w:r>
    </w:p>
    <w:p w14:paraId="1D3645EF" w14:textId="1ED07BE9" w:rsidR="00733ACF" w:rsidRPr="001A6C3F" w:rsidRDefault="0055009B" w:rsidP="00733ACF">
      <w:pPr>
        <w:numPr>
          <w:ilvl w:val="2"/>
          <w:numId w:val="1"/>
        </w:numPr>
        <w:spacing w:before="120" w:after="120"/>
        <w:rPr>
          <w:rFonts w:asciiTheme="minorHAnsi" w:hAnsiTheme="minorHAnsi"/>
        </w:rPr>
      </w:pPr>
      <w:r w:rsidRPr="001A6C3F">
        <w:rPr>
          <w:rFonts w:asciiTheme="minorHAnsi" w:hAnsiTheme="minorHAnsi"/>
        </w:rPr>
        <w:t>APHL will, either directly or indirectly through one or more subcontractors</w:t>
      </w:r>
      <w:r w:rsidR="00A77984">
        <w:rPr>
          <w:rFonts w:asciiTheme="minorHAnsi" w:hAnsiTheme="minorHAnsi"/>
          <w:rPrChange w:id="41" w:author="August 2020 Changes" w:date="2020-08-03T15:46:00Z">
            <w:rPr>
              <w:rFonts w:asciiTheme="minorHAnsi" w:hAnsiTheme="minorHAnsi"/>
              <w:strike/>
            </w:rPr>
          </w:rPrChange>
        </w:rPr>
        <w:t>,</w:t>
      </w:r>
      <w:r w:rsidRPr="001A6C3F">
        <w:rPr>
          <w:rFonts w:asciiTheme="minorHAnsi" w:hAnsiTheme="minorHAnsi"/>
        </w:rPr>
        <w:t xml:space="preserve"> </w:t>
      </w:r>
      <w:r w:rsidR="00733ACF" w:rsidRPr="001A6C3F">
        <w:rPr>
          <w:rFonts w:asciiTheme="minorHAnsi" w:hAnsiTheme="minorHAnsi"/>
        </w:rPr>
        <w:t xml:space="preserve">develop and provide </w:t>
      </w:r>
      <w:r w:rsidR="00864733" w:rsidRPr="001A6C3F">
        <w:rPr>
          <w:rFonts w:asciiTheme="minorHAnsi" w:hAnsiTheme="minorHAnsi"/>
        </w:rPr>
        <w:t xml:space="preserve">an </w:t>
      </w:r>
      <w:r w:rsidR="008B12DC" w:rsidRPr="001A6C3F">
        <w:rPr>
          <w:rFonts w:asciiTheme="minorHAnsi" w:hAnsiTheme="minorHAnsi"/>
        </w:rPr>
        <w:t>environment in the AIMS</w:t>
      </w:r>
      <w:r w:rsidR="00EE3C55" w:rsidRPr="001A6C3F">
        <w:rPr>
          <w:rFonts w:asciiTheme="minorHAnsi" w:hAnsiTheme="minorHAnsi"/>
        </w:rPr>
        <w:t xml:space="preserve"> </w:t>
      </w:r>
      <w:r w:rsidR="00D00599" w:rsidRPr="001A6C3F">
        <w:rPr>
          <w:rFonts w:asciiTheme="minorHAnsi" w:hAnsiTheme="minorHAnsi"/>
        </w:rPr>
        <w:t>Platform</w:t>
      </w:r>
      <w:r w:rsidR="00EE3C55" w:rsidRPr="001A6C3F">
        <w:rPr>
          <w:rFonts w:asciiTheme="minorHAnsi" w:hAnsiTheme="minorHAnsi"/>
        </w:rPr>
        <w:t xml:space="preserve"> </w:t>
      </w:r>
      <w:r w:rsidR="00EE3C55" w:rsidRPr="004E3DCC">
        <w:rPr>
          <w:rFonts w:asciiTheme="minorHAnsi" w:hAnsiTheme="minorHAnsi"/>
        </w:rPr>
        <w:t xml:space="preserve">for </w:t>
      </w:r>
      <w:r w:rsidR="00864733" w:rsidRPr="004E3DCC">
        <w:rPr>
          <w:rFonts w:asciiTheme="minorHAnsi" w:hAnsiTheme="minorHAnsi"/>
        </w:rPr>
        <w:t>hosting</w:t>
      </w:r>
      <w:r w:rsidR="00864733" w:rsidRPr="001A6C3F">
        <w:rPr>
          <w:rFonts w:asciiTheme="minorHAnsi" w:hAnsiTheme="minorHAnsi"/>
        </w:rPr>
        <w:t xml:space="preserve"> </w:t>
      </w:r>
      <w:r w:rsidR="00EE3C55" w:rsidRPr="001A6C3F">
        <w:rPr>
          <w:rFonts w:asciiTheme="minorHAnsi" w:hAnsiTheme="minorHAnsi"/>
        </w:rPr>
        <w:t xml:space="preserve">the </w:t>
      </w:r>
      <w:del w:id="42" w:author="August 2020 Changes" w:date="2020-08-03T15:46:00Z">
        <w:r w:rsidR="00864733" w:rsidRPr="001A6C3F">
          <w:rPr>
            <w:rFonts w:asciiTheme="minorHAnsi" w:hAnsiTheme="minorHAnsi"/>
          </w:rPr>
          <w:delText>Immunization Hub application</w:delText>
        </w:r>
      </w:del>
      <w:ins w:id="43" w:author="August 2020 Changes" w:date="2020-08-03T15:46:00Z">
        <w:r w:rsidR="00CD4BA0" w:rsidRPr="001A6C3F">
          <w:rPr>
            <w:rFonts w:asciiTheme="minorHAnsi" w:hAnsiTheme="minorHAnsi"/>
          </w:rPr>
          <w:t>I</w:t>
        </w:r>
        <w:r w:rsidR="00CD4BA0">
          <w:rPr>
            <w:rFonts w:asciiTheme="minorHAnsi" w:hAnsiTheme="minorHAnsi"/>
          </w:rPr>
          <w:t>Z</w:t>
        </w:r>
        <w:r w:rsidR="00CD4BA0" w:rsidRPr="001A6C3F">
          <w:rPr>
            <w:rFonts w:asciiTheme="minorHAnsi" w:hAnsiTheme="minorHAnsi"/>
          </w:rPr>
          <w:t xml:space="preserve"> </w:t>
        </w:r>
        <w:r w:rsidR="00DC64EB">
          <w:rPr>
            <w:rFonts w:asciiTheme="minorHAnsi" w:hAnsiTheme="minorHAnsi"/>
          </w:rPr>
          <w:t>Gateway</w:t>
        </w:r>
        <w:r w:rsidR="00864733" w:rsidRPr="001A6C3F">
          <w:rPr>
            <w:rFonts w:asciiTheme="minorHAnsi" w:hAnsiTheme="minorHAnsi"/>
          </w:rPr>
          <w:t xml:space="preserve"> </w:t>
        </w:r>
        <w:r w:rsidR="00CD4BA0">
          <w:rPr>
            <w:rFonts w:asciiTheme="minorHAnsi" w:hAnsiTheme="minorHAnsi"/>
          </w:rPr>
          <w:t>Project</w:t>
        </w:r>
      </w:ins>
      <w:r w:rsidR="00CD4BA0" w:rsidRPr="000D3A87">
        <w:rPr>
          <w:rFonts w:asciiTheme="minorHAnsi" w:hAnsiTheme="minorHAnsi"/>
        </w:rPr>
        <w:t xml:space="preserve"> </w:t>
      </w:r>
      <w:r w:rsidR="00D64942" w:rsidRPr="00083230">
        <w:rPr>
          <w:rFonts w:asciiTheme="minorHAnsi" w:hAnsiTheme="minorHAnsi"/>
          <w:rPrChange w:id="44" w:author="August 2020 Changes" w:date="2020-08-03T15:46:00Z">
            <w:rPr>
              <w:rFonts w:asciiTheme="minorHAnsi" w:hAnsiTheme="minorHAnsi"/>
              <w:color w:val="FF0000"/>
            </w:rPr>
          </w:rPrChange>
        </w:rPr>
        <w:t xml:space="preserve">(which </w:t>
      </w:r>
      <w:del w:id="45" w:author="August 2020 Changes" w:date="2020-08-03T15:46:00Z">
        <w:r w:rsidR="00D64942" w:rsidRPr="001A6C3F">
          <w:rPr>
            <w:rFonts w:asciiTheme="minorHAnsi" w:hAnsiTheme="minorHAnsi"/>
            <w:color w:val="FF0000"/>
          </w:rPr>
          <w:delText>application</w:delText>
        </w:r>
      </w:del>
      <w:ins w:id="46" w:author="August 2020 Changes" w:date="2020-08-03T15:46:00Z">
        <w:r w:rsidR="00CD4BA0">
          <w:rPr>
            <w:rFonts w:asciiTheme="minorHAnsi" w:hAnsiTheme="minorHAnsi"/>
          </w:rPr>
          <w:t>Project</w:t>
        </w:r>
      </w:ins>
      <w:r w:rsidR="00CD4BA0" w:rsidRPr="00083230">
        <w:rPr>
          <w:rFonts w:asciiTheme="minorHAnsi" w:hAnsiTheme="minorHAnsi"/>
          <w:rPrChange w:id="47" w:author="August 2020 Changes" w:date="2020-08-03T15:46:00Z">
            <w:rPr>
              <w:rFonts w:asciiTheme="minorHAnsi" w:hAnsiTheme="minorHAnsi"/>
              <w:color w:val="FF0000"/>
            </w:rPr>
          </w:rPrChange>
        </w:rPr>
        <w:t xml:space="preserve"> </w:t>
      </w:r>
      <w:r w:rsidR="00D64942" w:rsidRPr="00083230">
        <w:rPr>
          <w:rFonts w:asciiTheme="minorHAnsi" w:hAnsiTheme="minorHAnsi"/>
          <w:rPrChange w:id="48" w:author="August 2020 Changes" w:date="2020-08-03T15:46:00Z">
            <w:rPr>
              <w:rFonts w:asciiTheme="minorHAnsi" w:hAnsiTheme="minorHAnsi"/>
              <w:color w:val="FF0000"/>
            </w:rPr>
          </w:rPrChange>
        </w:rPr>
        <w:t>will be developed, maintained and operated by a third party not affiliated with APHL or the AIMS Platform)</w:t>
      </w:r>
      <w:r w:rsidR="00D64942" w:rsidRPr="000D3A87">
        <w:rPr>
          <w:rFonts w:asciiTheme="minorHAnsi" w:hAnsiTheme="minorHAnsi"/>
        </w:rPr>
        <w:t xml:space="preserve"> </w:t>
      </w:r>
      <w:r w:rsidR="005F6C6C" w:rsidRPr="001A6C3F">
        <w:rPr>
          <w:rFonts w:asciiTheme="minorHAnsi" w:hAnsiTheme="minorHAnsi"/>
        </w:rPr>
        <w:t>in compliance with security requirements listed in section 2</w:t>
      </w:r>
      <w:r w:rsidR="0077663D" w:rsidRPr="001A6C3F">
        <w:rPr>
          <w:rFonts w:asciiTheme="minorHAnsi" w:hAnsiTheme="minorHAnsi"/>
        </w:rPr>
        <w:t xml:space="preserve">. </w:t>
      </w:r>
    </w:p>
    <w:p w14:paraId="4625A5DC" w14:textId="77777777" w:rsidR="00733ACF" w:rsidRPr="001A6C3F" w:rsidRDefault="00733ACF" w:rsidP="00733ACF">
      <w:pPr>
        <w:numPr>
          <w:ilvl w:val="2"/>
          <w:numId w:val="1"/>
        </w:numPr>
        <w:spacing w:before="120" w:after="120"/>
        <w:rPr>
          <w:rFonts w:asciiTheme="minorHAnsi" w:hAnsiTheme="minorHAnsi"/>
        </w:rPr>
      </w:pPr>
      <w:r w:rsidRPr="001A6C3F">
        <w:rPr>
          <w:rFonts w:asciiTheme="minorHAnsi" w:hAnsiTheme="minorHAnsi"/>
        </w:rPr>
        <w:t>APHL will also, either directly or indirectly:</w:t>
      </w:r>
    </w:p>
    <w:p w14:paraId="1FEB3A13" w14:textId="6EB32B89" w:rsidR="00864733" w:rsidRPr="00DC1C28" w:rsidRDefault="00864733" w:rsidP="00733ACF">
      <w:pPr>
        <w:numPr>
          <w:ilvl w:val="3"/>
          <w:numId w:val="1"/>
        </w:numPr>
        <w:spacing w:before="120" w:after="120"/>
        <w:rPr>
          <w:rFonts w:asciiTheme="minorHAnsi" w:hAnsiTheme="minorHAnsi"/>
        </w:rPr>
      </w:pPr>
      <w:r w:rsidRPr="00083230">
        <w:rPr>
          <w:rFonts w:asciiTheme="minorHAnsi" w:hAnsiTheme="minorHAnsi"/>
        </w:rPr>
        <w:t>Accept</w:t>
      </w:r>
      <w:r w:rsidRPr="00DC1C28">
        <w:rPr>
          <w:rFonts w:asciiTheme="minorHAnsi" w:hAnsiTheme="minorHAnsi"/>
        </w:rPr>
        <w:t xml:space="preserve"> encrypted </w:t>
      </w:r>
      <w:del w:id="49" w:author="August 2020 Changes" w:date="2020-08-03T15:46:00Z">
        <w:r w:rsidRPr="001A6C3F">
          <w:rPr>
            <w:rFonts w:asciiTheme="minorHAnsi" w:hAnsiTheme="minorHAnsi"/>
          </w:rPr>
          <w:delText>PHIZ</w:delText>
        </w:r>
      </w:del>
      <w:ins w:id="50" w:author="August 2020 Changes" w:date="2020-08-03T15:46:00Z">
        <w:r w:rsidR="00007AC4" w:rsidRPr="00DC1C28">
          <w:rPr>
            <w:rFonts w:asciiTheme="minorHAnsi" w:hAnsiTheme="minorHAnsi"/>
          </w:rPr>
          <w:t>IZ Gateway</w:t>
        </w:r>
      </w:ins>
      <w:r w:rsidR="00007AC4" w:rsidRPr="00DC1C28">
        <w:rPr>
          <w:rFonts w:asciiTheme="minorHAnsi" w:hAnsiTheme="minorHAnsi"/>
        </w:rPr>
        <w:t xml:space="preserve"> </w:t>
      </w:r>
      <w:r w:rsidRPr="00DC1C28">
        <w:rPr>
          <w:rFonts w:asciiTheme="minorHAnsi" w:hAnsiTheme="minorHAnsi"/>
        </w:rPr>
        <w:t xml:space="preserve">messages and </w:t>
      </w:r>
      <w:r w:rsidRPr="00083230">
        <w:rPr>
          <w:rFonts w:asciiTheme="minorHAnsi" w:hAnsiTheme="minorHAnsi"/>
        </w:rPr>
        <w:t>route</w:t>
      </w:r>
      <w:r w:rsidRPr="00DC1C28">
        <w:rPr>
          <w:rFonts w:asciiTheme="minorHAnsi" w:hAnsiTheme="minorHAnsi"/>
        </w:rPr>
        <w:t xml:space="preserve"> to the </w:t>
      </w:r>
      <w:del w:id="51" w:author="August 2020 Changes" w:date="2020-08-03T15:46:00Z">
        <w:r w:rsidRPr="001A6C3F">
          <w:rPr>
            <w:rFonts w:asciiTheme="minorHAnsi" w:hAnsiTheme="minorHAnsi"/>
          </w:rPr>
          <w:delText>Immunization Hub</w:delText>
        </w:r>
      </w:del>
      <w:ins w:id="52" w:author="August 2020 Changes" w:date="2020-08-03T15:46:00Z">
        <w:r w:rsidR="00CD4BA0" w:rsidRPr="00DC1C28">
          <w:rPr>
            <w:rFonts w:asciiTheme="minorHAnsi" w:hAnsiTheme="minorHAnsi"/>
          </w:rPr>
          <w:t>I</w:t>
        </w:r>
        <w:r w:rsidR="00CD4BA0">
          <w:rPr>
            <w:rFonts w:asciiTheme="minorHAnsi" w:hAnsiTheme="minorHAnsi"/>
          </w:rPr>
          <w:t>Z</w:t>
        </w:r>
        <w:r w:rsidR="00CD4BA0" w:rsidRPr="00DC1C28">
          <w:rPr>
            <w:rFonts w:asciiTheme="minorHAnsi" w:hAnsiTheme="minorHAnsi"/>
          </w:rPr>
          <w:t xml:space="preserve"> </w:t>
        </w:r>
        <w:r w:rsidR="00DC64EB">
          <w:rPr>
            <w:rFonts w:asciiTheme="minorHAnsi" w:hAnsiTheme="minorHAnsi"/>
          </w:rPr>
          <w:t>Gateway</w:t>
        </w:r>
      </w:ins>
      <w:r w:rsidRPr="00DC1C28">
        <w:rPr>
          <w:rFonts w:asciiTheme="minorHAnsi" w:hAnsiTheme="minorHAnsi"/>
        </w:rPr>
        <w:t xml:space="preserve"> for processing and outgoing message addressing.</w:t>
      </w:r>
    </w:p>
    <w:p w14:paraId="5027ED9A" w14:textId="6A9A0D7E" w:rsidR="00BA0B21" w:rsidRPr="00083230" w:rsidRDefault="005F6C6C">
      <w:pPr>
        <w:pStyle w:val="ListParagraph"/>
        <w:numPr>
          <w:ilvl w:val="3"/>
          <w:numId w:val="1"/>
        </w:numPr>
        <w:rPr>
          <w:rFonts w:asciiTheme="minorHAnsi" w:hAnsiTheme="minorHAnsi"/>
        </w:rPr>
        <w:pPrChange w:id="53" w:author="August 2020 Changes" w:date="2020-08-03T15:46:00Z">
          <w:pPr>
            <w:numPr>
              <w:ilvl w:val="3"/>
              <w:numId w:val="1"/>
            </w:numPr>
            <w:spacing w:before="120" w:after="120"/>
            <w:ind w:left="1080"/>
          </w:pPr>
        </w:pPrChange>
      </w:pPr>
      <w:r w:rsidRPr="00083230">
        <w:rPr>
          <w:rFonts w:asciiTheme="minorHAnsi" w:hAnsiTheme="minorHAnsi"/>
        </w:rPr>
        <w:t xml:space="preserve">Route outgoing encrypted messages to appropriate recipients based on addresses received from the </w:t>
      </w:r>
      <w:del w:id="54" w:author="August 2020 Changes" w:date="2020-08-03T15:46:00Z">
        <w:r w:rsidRPr="001A6C3F">
          <w:rPr>
            <w:rFonts w:asciiTheme="minorHAnsi" w:hAnsiTheme="minorHAnsi"/>
          </w:rPr>
          <w:delText>Immunization Hub</w:delText>
        </w:r>
      </w:del>
      <w:ins w:id="55" w:author="August 2020 Changes" w:date="2020-08-03T15:46:00Z">
        <w:r w:rsidR="00CD4BA0" w:rsidRPr="00083230">
          <w:rPr>
            <w:rFonts w:asciiTheme="minorHAnsi" w:hAnsiTheme="minorHAnsi"/>
          </w:rPr>
          <w:t>I</w:t>
        </w:r>
        <w:r w:rsidR="00CD4BA0">
          <w:rPr>
            <w:rFonts w:asciiTheme="minorHAnsi" w:hAnsiTheme="minorHAnsi"/>
          </w:rPr>
          <w:t>Z</w:t>
        </w:r>
        <w:r w:rsidR="00CD4BA0" w:rsidRPr="00083230">
          <w:rPr>
            <w:rFonts w:asciiTheme="minorHAnsi" w:hAnsiTheme="minorHAnsi"/>
          </w:rPr>
          <w:t xml:space="preserve"> </w:t>
        </w:r>
        <w:r w:rsidR="00DC64EB" w:rsidRPr="00083230">
          <w:rPr>
            <w:rFonts w:asciiTheme="minorHAnsi" w:hAnsiTheme="minorHAnsi"/>
          </w:rPr>
          <w:t>Gateway</w:t>
        </w:r>
      </w:ins>
      <w:r w:rsidRPr="00083230">
        <w:rPr>
          <w:rFonts w:asciiTheme="minorHAnsi" w:hAnsiTheme="minorHAnsi"/>
        </w:rPr>
        <w:t>.</w:t>
      </w:r>
    </w:p>
    <w:p w14:paraId="2D58C011" w14:textId="33049C2D" w:rsidR="0055009B" w:rsidRPr="00DC1C28" w:rsidRDefault="00733ACF" w:rsidP="00733ACF">
      <w:pPr>
        <w:numPr>
          <w:ilvl w:val="3"/>
          <w:numId w:val="1"/>
        </w:numPr>
        <w:spacing w:before="120" w:after="120"/>
        <w:rPr>
          <w:rFonts w:asciiTheme="minorHAnsi" w:hAnsiTheme="minorHAnsi"/>
        </w:rPr>
      </w:pPr>
      <w:r w:rsidRPr="00083230">
        <w:rPr>
          <w:rFonts w:asciiTheme="minorHAnsi" w:hAnsiTheme="minorHAnsi"/>
        </w:rPr>
        <w:t>C</w:t>
      </w:r>
      <w:r w:rsidR="0055009B" w:rsidRPr="00083230">
        <w:rPr>
          <w:rFonts w:asciiTheme="minorHAnsi" w:hAnsiTheme="minorHAnsi"/>
        </w:rPr>
        <w:t>reate</w:t>
      </w:r>
      <w:r w:rsidR="00A25885" w:rsidRPr="00083230">
        <w:rPr>
          <w:rFonts w:asciiTheme="minorHAnsi" w:hAnsiTheme="minorHAnsi"/>
        </w:rPr>
        <w:t xml:space="preserve"> appropriate </w:t>
      </w:r>
      <w:r w:rsidR="0055009B" w:rsidRPr="00083230">
        <w:rPr>
          <w:rFonts w:asciiTheme="minorHAnsi" w:hAnsiTheme="minorHAnsi"/>
        </w:rPr>
        <w:t>system user</w:t>
      </w:r>
      <w:r w:rsidR="00A25885" w:rsidRPr="00083230">
        <w:rPr>
          <w:rFonts w:asciiTheme="minorHAnsi" w:hAnsiTheme="minorHAnsi"/>
        </w:rPr>
        <w:t xml:space="preserve">s and </w:t>
      </w:r>
      <w:r w:rsidR="0055009B" w:rsidRPr="00083230">
        <w:rPr>
          <w:rFonts w:asciiTheme="minorHAnsi" w:hAnsiTheme="minorHAnsi"/>
        </w:rPr>
        <w:t>provide</w:t>
      </w:r>
      <w:r w:rsidR="00A25885" w:rsidRPr="00083230">
        <w:rPr>
          <w:rFonts w:asciiTheme="minorHAnsi" w:hAnsiTheme="minorHAnsi"/>
        </w:rPr>
        <w:t xml:space="preserve"> appropriate </w:t>
      </w:r>
      <w:r w:rsidR="0055009B" w:rsidRPr="00083230">
        <w:rPr>
          <w:rFonts w:asciiTheme="minorHAnsi" w:hAnsiTheme="minorHAnsi"/>
        </w:rPr>
        <w:t xml:space="preserve">user </w:t>
      </w:r>
      <w:r w:rsidR="00A25885" w:rsidRPr="00083230">
        <w:rPr>
          <w:rFonts w:asciiTheme="minorHAnsi" w:hAnsiTheme="minorHAnsi"/>
        </w:rPr>
        <w:t>access</w:t>
      </w:r>
      <w:r w:rsidR="00EE3C55" w:rsidRPr="00DC1C28">
        <w:rPr>
          <w:rFonts w:asciiTheme="minorHAnsi" w:hAnsiTheme="minorHAnsi"/>
        </w:rPr>
        <w:t xml:space="preserve"> to the </w:t>
      </w:r>
      <w:del w:id="56" w:author="August 2020 Changes" w:date="2020-08-03T15:46:00Z">
        <w:r w:rsidR="00EE3C55" w:rsidRPr="001A6C3F">
          <w:rPr>
            <w:rFonts w:asciiTheme="minorHAnsi" w:hAnsiTheme="minorHAnsi"/>
          </w:rPr>
          <w:delText>PHIZ</w:delText>
        </w:r>
      </w:del>
      <w:ins w:id="57" w:author="August 2020 Changes" w:date="2020-08-03T15:46:00Z">
        <w:r w:rsidR="00007AC4" w:rsidRPr="00DC1C28">
          <w:rPr>
            <w:rFonts w:asciiTheme="minorHAnsi" w:hAnsiTheme="minorHAnsi"/>
          </w:rPr>
          <w:t>IZ Gateway</w:t>
        </w:r>
      </w:ins>
      <w:r w:rsidR="00007AC4" w:rsidRPr="00DC1C28">
        <w:rPr>
          <w:rFonts w:asciiTheme="minorHAnsi" w:hAnsiTheme="minorHAnsi"/>
        </w:rPr>
        <w:t xml:space="preserve"> </w:t>
      </w:r>
      <w:proofErr w:type="gramStart"/>
      <w:r w:rsidR="0055009B" w:rsidRPr="00DC1C28">
        <w:rPr>
          <w:rFonts w:asciiTheme="minorHAnsi" w:hAnsiTheme="minorHAnsi"/>
        </w:rPr>
        <w:t>environment</w:t>
      </w:r>
      <w:r w:rsidRPr="00DC1C28">
        <w:rPr>
          <w:rFonts w:asciiTheme="minorHAnsi" w:hAnsiTheme="minorHAnsi"/>
        </w:rPr>
        <w:t>;</w:t>
      </w:r>
      <w:proofErr w:type="gramEnd"/>
    </w:p>
    <w:p w14:paraId="40CD092B" w14:textId="52E8386C" w:rsidR="0055009B" w:rsidRPr="00DC1C28" w:rsidRDefault="0055009B" w:rsidP="00733ACF">
      <w:pPr>
        <w:numPr>
          <w:ilvl w:val="3"/>
          <w:numId w:val="1"/>
        </w:numPr>
        <w:spacing w:before="120" w:after="120"/>
        <w:rPr>
          <w:rFonts w:asciiTheme="minorHAnsi" w:hAnsiTheme="minorHAnsi"/>
        </w:rPr>
      </w:pPr>
      <w:r w:rsidRPr="00083230">
        <w:rPr>
          <w:rFonts w:asciiTheme="minorHAnsi" w:hAnsiTheme="minorHAnsi"/>
        </w:rPr>
        <w:t>Offer reasonable us</w:t>
      </w:r>
      <w:r w:rsidR="00EE3C55" w:rsidRPr="00083230">
        <w:rPr>
          <w:rFonts w:asciiTheme="minorHAnsi" w:hAnsiTheme="minorHAnsi"/>
        </w:rPr>
        <w:t>er support</w:t>
      </w:r>
      <w:r w:rsidR="00EE3C55" w:rsidRPr="00DC1C28">
        <w:rPr>
          <w:rFonts w:asciiTheme="minorHAnsi" w:hAnsiTheme="minorHAnsi"/>
        </w:rPr>
        <w:t xml:space="preserve"> during the </w:t>
      </w:r>
      <w:del w:id="58" w:author="August 2020 Changes" w:date="2020-08-03T15:46:00Z">
        <w:r w:rsidR="00EE3C55" w:rsidRPr="001A6C3F">
          <w:rPr>
            <w:rFonts w:asciiTheme="minorHAnsi" w:hAnsiTheme="minorHAnsi"/>
          </w:rPr>
          <w:delText>PHIZ</w:delText>
        </w:r>
      </w:del>
      <w:ins w:id="59" w:author="August 2020 Changes" w:date="2020-08-03T15:46:00Z">
        <w:r w:rsidR="00EB4839" w:rsidRPr="00DC1C28">
          <w:rPr>
            <w:rFonts w:asciiTheme="minorHAnsi" w:hAnsiTheme="minorHAnsi"/>
          </w:rPr>
          <w:t>IZ Gateway</w:t>
        </w:r>
      </w:ins>
      <w:r w:rsidR="00EB4839" w:rsidRPr="00DC1C28">
        <w:rPr>
          <w:rFonts w:asciiTheme="minorHAnsi" w:hAnsiTheme="minorHAnsi"/>
        </w:rPr>
        <w:t xml:space="preserve"> Project</w:t>
      </w:r>
      <w:r w:rsidRPr="00DC1C28">
        <w:rPr>
          <w:rFonts w:asciiTheme="minorHAnsi" w:hAnsiTheme="minorHAnsi"/>
        </w:rPr>
        <w:t xml:space="preserve"> either via telephone or over </w:t>
      </w:r>
      <w:proofErr w:type="gramStart"/>
      <w:r w:rsidRPr="00DC1C28">
        <w:rPr>
          <w:rFonts w:asciiTheme="minorHAnsi" w:hAnsiTheme="minorHAnsi"/>
        </w:rPr>
        <w:t>email</w:t>
      </w:r>
      <w:r w:rsidR="00116837" w:rsidRPr="00DC1C28">
        <w:rPr>
          <w:rFonts w:asciiTheme="minorHAnsi" w:hAnsiTheme="minorHAnsi"/>
        </w:rPr>
        <w:t>;</w:t>
      </w:r>
      <w:proofErr w:type="gramEnd"/>
    </w:p>
    <w:p w14:paraId="14E58AEB" w14:textId="77777777" w:rsidR="0055009B" w:rsidRPr="00DC1C28" w:rsidRDefault="00A25885" w:rsidP="00733ACF">
      <w:pPr>
        <w:numPr>
          <w:ilvl w:val="3"/>
          <w:numId w:val="1"/>
        </w:numPr>
        <w:spacing w:before="120" w:after="120"/>
        <w:rPr>
          <w:rFonts w:asciiTheme="minorHAnsi" w:hAnsiTheme="minorHAnsi"/>
        </w:rPr>
      </w:pPr>
      <w:r w:rsidRPr="00DC1C28">
        <w:rPr>
          <w:rFonts w:asciiTheme="minorHAnsi" w:hAnsiTheme="minorHAnsi"/>
        </w:rPr>
        <w:t xml:space="preserve">Implement </w:t>
      </w:r>
      <w:r w:rsidRPr="00083230">
        <w:rPr>
          <w:rFonts w:asciiTheme="minorHAnsi" w:hAnsiTheme="minorHAnsi"/>
        </w:rPr>
        <w:t>cyber security continuous monitoring and noti</w:t>
      </w:r>
      <w:r w:rsidR="0055009B" w:rsidRPr="00083230">
        <w:rPr>
          <w:rFonts w:asciiTheme="minorHAnsi" w:hAnsiTheme="minorHAnsi"/>
        </w:rPr>
        <w:t>fication plan</w:t>
      </w:r>
      <w:r w:rsidR="0055009B" w:rsidRPr="00DC1C28">
        <w:rPr>
          <w:rFonts w:asciiTheme="minorHAnsi" w:hAnsiTheme="minorHAnsi"/>
        </w:rPr>
        <w:t xml:space="preserve"> for system </w:t>
      </w:r>
      <w:proofErr w:type="gramStart"/>
      <w:r w:rsidR="0055009B" w:rsidRPr="00DC1C28">
        <w:rPr>
          <w:rFonts w:asciiTheme="minorHAnsi" w:hAnsiTheme="minorHAnsi"/>
        </w:rPr>
        <w:t>issues</w:t>
      </w:r>
      <w:r w:rsidR="00116837" w:rsidRPr="00DC1C28">
        <w:rPr>
          <w:rFonts w:asciiTheme="minorHAnsi" w:hAnsiTheme="minorHAnsi"/>
        </w:rPr>
        <w:t>;</w:t>
      </w:r>
      <w:proofErr w:type="gramEnd"/>
    </w:p>
    <w:p w14:paraId="450F1A1C" w14:textId="77777777" w:rsidR="00A25885" w:rsidRPr="001A6C3F" w:rsidRDefault="00A25885" w:rsidP="00733ACF">
      <w:pPr>
        <w:numPr>
          <w:ilvl w:val="3"/>
          <w:numId w:val="1"/>
        </w:numPr>
        <w:spacing w:before="120" w:after="120"/>
        <w:rPr>
          <w:rFonts w:asciiTheme="minorHAnsi" w:hAnsiTheme="minorHAnsi"/>
        </w:rPr>
      </w:pPr>
      <w:r w:rsidRPr="00083230">
        <w:rPr>
          <w:rFonts w:asciiTheme="minorHAnsi" w:hAnsiTheme="minorHAnsi"/>
        </w:rPr>
        <w:t>Implement ‘self-healing’ measures</w:t>
      </w:r>
      <w:r w:rsidRPr="00DC1C28">
        <w:rPr>
          <w:rFonts w:asciiTheme="minorHAnsi" w:hAnsiTheme="minorHAnsi"/>
        </w:rPr>
        <w:t xml:space="preserve"> within </w:t>
      </w:r>
      <w:r w:rsidR="0055009B" w:rsidRPr="00DC1C28">
        <w:rPr>
          <w:rFonts w:asciiTheme="minorHAnsi" w:hAnsiTheme="minorHAnsi"/>
        </w:rPr>
        <w:t>information leakage (“</w:t>
      </w:r>
      <w:r w:rsidRPr="00DC1C28">
        <w:rPr>
          <w:rFonts w:asciiTheme="minorHAnsi" w:hAnsiTheme="minorHAnsi"/>
          <w:u w:val="single"/>
        </w:rPr>
        <w:t>IA</w:t>
      </w:r>
      <w:r w:rsidR="0055009B" w:rsidRPr="00DC1C28">
        <w:rPr>
          <w:rFonts w:asciiTheme="minorHAnsi" w:hAnsiTheme="minorHAnsi"/>
        </w:rPr>
        <w:t>”)</w:t>
      </w:r>
      <w:r w:rsidRPr="00DC1C28">
        <w:rPr>
          <w:rFonts w:asciiTheme="minorHAnsi" w:hAnsiTheme="minorHAnsi"/>
        </w:rPr>
        <w:t xml:space="preserve"> components to address zero-day protection for new</w:t>
      </w:r>
      <w:r w:rsidR="0055009B" w:rsidRPr="00DC1C28">
        <w:rPr>
          <w:rFonts w:asciiTheme="minorHAnsi" w:hAnsiTheme="minorHAnsi"/>
        </w:rPr>
        <w:t xml:space="preserve"> </w:t>
      </w:r>
      <w:r w:rsidR="00116837" w:rsidRPr="00DC1C28">
        <w:rPr>
          <w:rFonts w:asciiTheme="minorHAnsi" w:hAnsiTheme="minorHAnsi"/>
        </w:rPr>
        <w:t>threats</w:t>
      </w:r>
      <w:r w:rsidR="00116837" w:rsidRPr="001A6C3F">
        <w:rPr>
          <w:rFonts w:asciiTheme="minorHAnsi" w:hAnsiTheme="minorHAnsi"/>
        </w:rPr>
        <w:t>; and</w:t>
      </w:r>
    </w:p>
    <w:p w14:paraId="6F697B9C" w14:textId="2002595F" w:rsidR="00A25885" w:rsidRPr="001A6C3F" w:rsidRDefault="00A25885" w:rsidP="00733ACF">
      <w:pPr>
        <w:numPr>
          <w:ilvl w:val="3"/>
          <w:numId w:val="1"/>
        </w:numPr>
        <w:spacing w:before="120" w:after="120"/>
        <w:rPr>
          <w:rFonts w:asciiTheme="minorHAnsi" w:hAnsiTheme="minorHAnsi"/>
        </w:rPr>
      </w:pPr>
      <w:r w:rsidRPr="00083230">
        <w:rPr>
          <w:rFonts w:asciiTheme="minorHAnsi" w:hAnsiTheme="minorHAnsi"/>
        </w:rPr>
        <w:lastRenderedPageBreak/>
        <w:t>Institute, scan for, and</w:t>
      </w:r>
      <w:r w:rsidR="0055009B" w:rsidRPr="00083230">
        <w:rPr>
          <w:rFonts w:asciiTheme="minorHAnsi" w:hAnsiTheme="minorHAnsi"/>
        </w:rPr>
        <w:t xml:space="preserve"> remediate any IA and promptly notify</w:t>
      </w:r>
      <w:r w:rsidR="0055009B" w:rsidRPr="00DC1C28">
        <w:rPr>
          <w:rFonts w:asciiTheme="minorHAnsi" w:hAnsiTheme="minorHAnsi"/>
        </w:rPr>
        <w:t xml:space="preserve"> </w:t>
      </w:r>
      <w:r w:rsidR="00D64942" w:rsidRPr="00DC1C28">
        <w:rPr>
          <w:rFonts w:asciiTheme="minorHAnsi" w:hAnsiTheme="minorHAnsi"/>
        </w:rPr>
        <w:t>the</w:t>
      </w:r>
      <w:r w:rsidR="00D64942" w:rsidRPr="001A6C3F">
        <w:rPr>
          <w:rFonts w:asciiTheme="minorHAnsi" w:hAnsiTheme="minorHAnsi"/>
        </w:rPr>
        <w:t xml:space="preserve"> Participating </w:t>
      </w:r>
      <w:r w:rsidR="008F5776" w:rsidRPr="001A6C3F">
        <w:rPr>
          <w:rFonts w:asciiTheme="minorHAnsi" w:hAnsiTheme="minorHAnsi"/>
        </w:rPr>
        <w:t>IIS</w:t>
      </w:r>
      <w:r w:rsidR="00D64942" w:rsidRPr="001A6C3F">
        <w:rPr>
          <w:rFonts w:asciiTheme="minorHAnsi" w:hAnsiTheme="minorHAnsi"/>
        </w:rPr>
        <w:t xml:space="preserve"> Jurisdiction </w:t>
      </w:r>
      <w:r w:rsidR="0055009B" w:rsidRPr="001A6C3F">
        <w:rPr>
          <w:rFonts w:asciiTheme="minorHAnsi" w:hAnsiTheme="minorHAnsi"/>
        </w:rPr>
        <w:t>in the event of such IA</w:t>
      </w:r>
      <w:r w:rsidRPr="001A6C3F">
        <w:rPr>
          <w:rFonts w:asciiTheme="minorHAnsi" w:hAnsiTheme="minorHAnsi"/>
        </w:rPr>
        <w:t>.</w:t>
      </w:r>
    </w:p>
    <w:p w14:paraId="3CB80EE7" w14:textId="172A95BB" w:rsidR="00733ACF" w:rsidRPr="001A6C3F" w:rsidRDefault="00116837" w:rsidP="006911AD">
      <w:pPr>
        <w:numPr>
          <w:ilvl w:val="2"/>
          <w:numId w:val="1"/>
        </w:numPr>
        <w:spacing w:before="120" w:after="120"/>
        <w:rPr>
          <w:rFonts w:asciiTheme="minorHAnsi" w:hAnsiTheme="minorHAnsi"/>
        </w:rPr>
      </w:pPr>
      <w:r w:rsidRPr="001A6C3F">
        <w:rPr>
          <w:rFonts w:asciiTheme="minorHAnsi" w:hAnsiTheme="minorHAnsi"/>
        </w:rPr>
        <w:t xml:space="preserve">APHL will </w:t>
      </w:r>
      <w:r w:rsidR="00864733" w:rsidRPr="001A6C3F">
        <w:rPr>
          <w:rFonts w:asciiTheme="minorHAnsi" w:hAnsiTheme="minorHAnsi"/>
        </w:rPr>
        <w:t>not</w:t>
      </w:r>
      <w:r w:rsidRPr="001A6C3F">
        <w:rPr>
          <w:rFonts w:asciiTheme="minorHAnsi" w:hAnsiTheme="minorHAnsi"/>
        </w:rPr>
        <w:t xml:space="preserve"> use, </w:t>
      </w:r>
      <w:proofErr w:type="gramStart"/>
      <w:r w:rsidR="008F5F65" w:rsidRPr="001A6C3F">
        <w:rPr>
          <w:rFonts w:asciiTheme="minorHAnsi" w:hAnsiTheme="minorHAnsi"/>
        </w:rPr>
        <w:t>disclose</w:t>
      </w:r>
      <w:proofErr w:type="gramEnd"/>
      <w:r w:rsidR="008F5F65" w:rsidRPr="001A6C3F">
        <w:rPr>
          <w:rFonts w:asciiTheme="minorHAnsi" w:hAnsiTheme="minorHAnsi"/>
        </w:rPr>
        <w:t xml:space="preserve"> </w:t>
      </w:r>
      <w:r w:rsidR="00864733" w:rsidRPr="001A6C3F">
        <w:rPr>
          <w:rFonts w:asciiTheme="minorHAnsi" w:hAnsiTheme="minorHAnsi"/>
        </w:rPr>
        <w:t xml:space="preserve">or decrypt </w:t>
      </w:r>
      <w:r w:rsidR="008F5F65" w:rsidRPr="001A6C3F">
        <w:rPr>
          <w:rFonts w:asciiTheme="minorHAnsi" w:hAnsiTheme="minorHAnsi"/>
        </w:rPr>
        <w:t xml:space="preserve">data submitted by </w:t>
      </w:r>
      <w:r w:rsidR="0077663D" w:rsidRPr="001A6C3F">
        <w:rPr>
          <w:rFonts w:asciiTheme="minorHAnsi" w:hAnsiTheme="minorHAnsi"/>
        </w:rPr>
        <w:t xml:space="preserve">the Participating </w:t>
      </w:r>
      <w:r w:rsidR="008F5776" w:rsidRPr="001A6C3F">
        <w:rPr>
          <w:rFonts w:asciiTheme="minorHAnsi" w:hAnsiTheme="minorHAnsi"/>
        </w:rPr>
        <w:t>IIS</w:t>
      </w:r>
      <w:r w:rsidR="0077663D" w:rsidRPr="001A6C3F">
        <w:rPr>
          <w:rFonts w:asciiTheme="minorHAnsi" w:hAnsiTheme="minorHAnsi"/>
        </w:rPr>
        <w:t xml:space="preserve"> Jurisdiction</w:t>
      </w:r>
      <w:r w:rsidR="008F5F65" w:rsidRPr="001A6C3F">
        <w:rPr>
          <w:rFonts w:asciiTheme="minorHAnsi" w:hAnsiTheme="minorHAnsi"/>
        </w:rPr>
        <w:t xml:space="preserve"> for purpo</w:t>
      </w:r>
      <w:r w:rsidR="00EE3C55" w:rsidRPr="001A6C3F">
        <w:rPr>
          <w:rFonts w:asciiTheme="minorHAnsi" w:hAnsiTheme="minorHAnsi"/>
        </w:rPr>
        <w:t xml:space="preserve">ses of conducting the </w:t>
      </w:r>
      <w:del w:id="60" w:author="August 2020 Changes" w:date="2020-08-03T15:46:00Z">
        <w:r w:rsidR="00EE3C55" w:rsidRPr="001A6C3F">
          <w:rPr>
            <w:rFonts w:asciiTheme="minorHAnsi" w:hAnsiTheme="minorHAnsi"/>
          </w:rPr>
          <w:delText>PHIZ</w:delText>
        </w:r>
      </w:del>
      <w:ins w:id="61" w:author="August 2020 Changes" w:date="2020-08-03T15:46:00Z">
        <w:r w:rsidR="00EB4839">
          <w:rPr>
            <w:rFonts w:asciiTheme="minorHAnsi" w:hAnsiTheme="minorHAnsi"/>
          </w:rPr>
          <w:t>IZ Gateway</w:t>
        </w:r>
      </w:ins>
      <w:r w:rsidR="00EB4839">
        <w:rPr>
          <w:rFonts w:asciiTheme="minorHAnsi" w:hAnsiTheme="minorHAnsi"/>
        </w:rPr>
        <w:t xml:space="preserve"> Project</w:t>
      </w:r>
      <w:r w:rsidR="008F5F65" w:rsidRPr="001A6C3F">
        <w:rPr>
          <w:rFonts w:asciiTheme="minorHAnsi" w:hAnsiTheme="minorHAnsi"/>
        </w:rPr>
        <w:t xml:space="preserve">. </w:t>
      </w:r>
      <w:r w:rsidR="006911AD" w:rsidRPr="001A6C3F">
        <w:rPr>
          <w:rFonts w:asciiTheme="minorHAnsi" w:hAnsiTheme="minorHAnsi"/>
        </w:rPr>
        <w:t xml:space="preserve">APHL neither will have direct access to the Participating </w:t>
      </w:r>
      <w:r w:rsidR="008F5776" w:rsidRPr="001A6C3F">
        <w:rPr>
          <w:rFonts w:asciiTheme="minorHAnsi" w:hAnsiTheme="minorHAnsi"/>
        </w:rPr>
        <w:t>IIS</w:t>
      </w:r>
      <w:r w:rsidR="006911AD" w:rsidRPr="001A6C3F">
        <w:rPr>
          <w:rFonts w:asciiTheme="minorHAnsi" w:hAnsiTheme="minorHAnsi"/>
        </w:rPr>
        <w:t xml:space="preserve"> Jurisdiction message content for the </w:t>
      </w:r>
      <w:del w:id="62" w:author="August 2020 Changes" w:date="2020-08-03T15:46:00Z">
        <w:r w:rsidR="006911AD" w:rsidRPr="001A6C3F">
          <w:rPr>
            <w:rFonts w:asciiTheme="minorHAnsi" w:hAnsiTheme="minorHAnsi"/>
          </w:rPr>
          <w:delText>PHIZ</w:delText>
        </w:r>
      </w:del>
      <w:ins w:id="63" w:author="August 2020 Changes" w:date="2020-08-03T15:46:00Z">
        <w:r w:rsidR="00EB4839">
          <w:rPr>
            <w:rFonts w:asciiTheme="minorHAnsi" w:hAnsiTheme="minorHAnsi"/>
          </w:rPr>
          <w:t>IZ Gateway</w:t>
        </w:r>
      </w:ins>
      <w:r w:rsidR="00EB4839">
        <w:rPr>
          <w:rFonts w:asciiTheme="minorHAnsi" w:hAnsiTheme="minorHAnsi"/>
        </w:rPr>
        <w:t xml:space="preserve"> Project</w:t>
      </w:r>
      <w:r w:rsidR="006911AD" w:rsidRPr="001A6C3F">
        <w:rPr>
          <w:rFonts w:asciiTheme="minorHAnsi" w:hAnsiTheme="minorHAnsi"/>
        </w:rPr>
        <w:t xml:space="preserve"> nor will it have sufficient security rights to decrypt the Participating </w:t>
      </w:r>
      <w:r w:rsidR="008F5776" w:rsidRPr="001A6C3F">
        <w:rPr>
          <w:rFonts w:asciiTheme="minorHAnsi" w:hAnsiTheme="minorHAnsi"/>
        </w:rPr>
        <w:t>IIS</w:t>
      </w:r>
      <w:r w:rsidR="006911AD" w:rsidRPr="001A6C3F">
        <w:rPr>
          <w:rFonts w:asciiTheme="minorHAnsi" w:hAnsiTheme="minorHAnsi"/>
        </w:rPr>
        <w:t xml:space="preserve"> Jurisdiction data. APHL will take all reasonable measures to ensure that the Participating </w:t>
      </w:r>
      <w:r w:rsidR="008F5776" w:rsidRPr="001A6C3F">
        <w:rPr>
          <w:rFonts w:asciiTheme="minorHAnsi" w:hAnsiTheme="minorHAnsi"/>
        </w:rPr>
        <w:t>IIS</w:t>
      </w:r>
      <w:r w:rsidR="006911AD" w:rsidRPr="001A6C3F">
        <w:rPr>
          <w:rFonts w:asciiTheme="minorHAnsi" w:hAnsiTheme="minorHAnsi"/>
        </w:rPr>
        <w:t xml:space="preserve"> Jurisdiction data will not be persisted by the AIMS Platform to the maximum extent possible.  APHL will not, without the prior written authorization from the Participating </w:t>
      </w:r>
      <w:r w:rsidR="008F5776" w:rsidRPr="001A6C3F">
        <w:rPr>
          <w:rFonts w:asciiTheme="minorHAnsi" w:hAnsiTheme="minorHAnsi"/>
        </w:rPr>
        <w:t>IIS</w:t>
      </w:r>
      <w:r w:rsidR="006911AD" w:rsidRPr="001A6C3F">
        <w:rPr>
          <w:rFonts w:asciiTheme="minorHAnsi" w:hAnsiTheme="minorHAnsi"/>
        </w:rPr>
        <w:t xml:space="preserve"> Jurisdiction, further use, disclose or transmit the data.</w:t>
      </w:r>
    </w:p>
    <w:p w14:paraId="7C2077E0" w14:textId="6150AF75" w:rsidR="00EE6370" w:rsidRPr="000D3A87" w:rsidRDefault="00EC6A8E" w:rsidP="00EC6A8E">
      <w:pPr>
        <w:numPr>
          <w:ilvl w:val="3"/>
          <w:numId w:val="1"/>
        </w:numPr>
        <w:spacing w:before="120" w:after="120"/>
        <w:rPr>
          <w:rFonts w:asciiTheme="minorHAnsi" w:hAnsiTheme="minorHAnsi"/>
        </w:rPr>
      </w:pPr>
      <w:r w:rsidRPr="001A6C3F">
        <w:rPr>
          <w:rFonts w:asciiTheme="minorHAnsi" w:hAnsiTheme="minorHAnsi"/>
        </w:rPr>
        <w:t xml:space="preserve">APHL may provide transmission logs showing message quantity, date, time and transaction identifiers in the event that disclosure or transmission of the Participating </w:t>
      </w:r>
      <w:r w:rsidR="008F5776" w:rsidRPr="001A6C3F">
        <w:rPr>
          <w:rFonts w:asciiTheme="minorHAnsi" w:hAnsiTheme="minorHAnsi"/>
        </w:rPr>
        <w:t>IIS</w:t>
      </w:r>
      <w:r w:rsidRPr="001A6C3F">
        <w:rPr>
          <w:rFonts w:asciiTheme="minorHAnsi" w:hAnsiTheme="minorHAnsi"/>
        </w:rPr>
        <w:t xml:space="preserve"> Jurisdiction’s data is required </w:t>
      </w:r>
      <w:r w:rsidRPr="000D3A87">
        <w:rPr>
          <w:rFonts w:asciiTheme="minorHAnsi" w:hAnsiTheme="minorHAnsi"/>
        </w:rPr>
        <w:t xml:space="preserve">by </w:t>
      </w:r>
      <w:r w:rsidRPr="00083230">
        <w:rPr>
          <w:rFonts w:asciiTheme="minorHAnsi" w:hAnsiTheme="minorHAnsi"/>
          <w:rPrChange w:id="64" w:author="August 2020 Changes" w:date="2020-08-03T15:46:00Z">
            <w:rPr>
              <w:rFonts w:asciiTheme="minorHAnsi" w:hAnsiTheme="minorHAnsi"/>
              <w:color w:val="FF0000"/>
            </w:rPr>
          </w:rPrChange>
        </w:rPr>
        <w:t xml:space="preserve">(1) the Funding Agency, (2) another federal agency or (3) a court order or judicial subpoena from a court of competent jurisdiction. In such event, APHL will promptly advise the Participating </w:t>
      </w:r>
      <w:r w:rsidR="008F5776" w:rsidRPr="00083230">
        <w:rPr>
          <w:rFonts w:asciiTheme="minorHAnsi" w:hAnsiTheme="minorHAnsi"/>
          <w:rPrChange w:id="65" w:author="August 2020 Changes" w:date="2020-08-03T15:46:00Z">
            <w:rPr>
              <w:rFonts w:asciiTheme="minorHAnsi" w:hAnsiTheme="minorHAnsi"/>
              <w:color w:val="FF0000"/>
            </w:rPr>
          </w:rPrChange>
        </w:rPr>
        <w:t>IIS</w:t>
      </w:r>
      <w:r w:rsidRPr="00083230">
        <w:rPr>
          <w:rFonts w:asciiTheme="minorHAnsi" w:hAnsiTheme="minorHAnsi"/>
          <w:rPrChange w:id="66" w:author="August 2020 Changes" w:date="2020-08-03T15:46:00Z">
            <w:rPr>
              <w:rFonts w:asciiTheme="minorHAnsi" w:hAnsiTheme="minorHAnsi"/>
              <w:color w:val="FF0000"/>
            </w:rPr>
          </w:rPrChange>
        </w:rPr>
        <w:t xml:space="preserve"> Jurisdiction in writing of</w:t>
      </w:r>
      <w:r w:rsidR="004D3FEB" w:rsidRPr="00083230">
        <w:rPr>
          <w:rFonts w:asciiTheme="minorHAnsi" w:hAnsiTheme="minorHAnsi"/>
          <w:rPrChange w:id="67" w:author="August 2020 Changes" w:date="2020-08-03T15:46:00Z">
            <w:rPr>
              <w:rFonts w:asciiTheme="minorHAnsi" w:hAnsiTheme="minorHAnsi"/>
              <w:color w:val="FF0000"/>
            </w:rPr>
          </w:rPrChange>
        </w:rPr>
        <w:t xml:space="preserve"> the</w:t>
      </w:r>
      <w:r w:rsidRPr="00083230">
        <w:rPr>
          <w:rFonts w:asciiTheme="minorHAnsi" w:hAnsiTheme="minorHAnsi"/>
          <w:rPrChange w:id="68" w:author="August 2020 Changes" w:date="2020-08-03T15:46:00Z">
            <w:rPr>
              <w:rFonts w:asciiTheme="minorHAnsi" w:hAnsiTheme="minorHAnsi"/>
              <w:color w:val="FF0000"/>
            </w:rPr>
          </w:rPrChange>
        </w:rPr>
        <w:t xml:space="preserve"> required release.</w:t>
      </w:r>
    </w:p>
    <w:p w14:paraId="04A3C2EA" w14:textId="7B5674C5" w:rsidR="00733ACF" w:rsidRPr="001A6C3F" w:rsidRDefault="00733ACF" w:rsidP="004D3FEB">
      <w:pPr>
        <w:numPr>
          <w:ilvl w:val="3"/>
          <w:numId w:val="1"/>
        </w:numPr>
        <w:spacing w:before="120" w:after="120"/>
        <w:rPr>
          <w:rFonts w:asciiTheme="minorHAnsi" w:hAnsiTheme="minorHAnsi"/>
        </w:rPr>
      </w:pPr>
      <w:r w:rsidRPr="001A6C3F">
        <w:rPr>
          <w:rFonts w:asciiTheme="minorHAnsi" w:hAnsiTheme="minorHAnsi"/>
        </w:rPr>
        <w:t xml:space="preserve">APHL understands that </w:t>
      </w:r>
      <w:r w:rsidR="004D3FEB" w:rsidRPr="001A6C3F">
        <w:rPr>
          <w:rFonts w:asciiTheme="minorHAnsi" w:hAnsiTheme="minorHAnsi"/>
        </w:rPr>
        <w:t xml:space="preserve">the Participating </w:t>
      </w:r>
      <w:r w:rsidR="008F5776" w:rsidRPr="001A6C3F">
        <w:rPr>
          <w:rFonts w:asciiTheme="minorHAnsi" w:hAnsiTheme="minorHAnsi"/>
        </w:rPr>
        <w:t>IIS</w:t>
      </w:r>
      <w:r w:rsidR="004D3FEB" w:rsidRPr="001A6C3F">
        <w:rPr>
          <w:rFonts w:asciiTheme="minorHAnsi" w:hAnsiTheme="minorHAnsi"/>
        </w:rPr>
        <w:t xml:space="preserve"> Jurisdiction will enter into separate data use agreements or memorandums of understanding regarding the rights and responsibilities with each of the counterpart jurisdictions with which the Participating </w:t>
      </w:r>
      <w:r w:rsidR="008F5776" w:rsidRPr="001A6C3F">
        <w:rPr>
          <w:rFonts w:asciiTheme="minorHAnsi" w:hAnsiTheme="minorHAnsi"/>
        </w:rPr>
        <w:t>IIS</w:t>
      </w:r>
      <w:r w:rsidR="004D3FEB" w:rsidRPr="001A6C3F">
        <w:rPr>
          <w:rFonts w:asciiTheme="minorHAnsi" w:hAnsiTheme="minorHAnsi"/>
        </w:rPr>
        <w:t xml:space="preserve"> </w:t>
      </w:r>
      <w:r w:rsidR="00C668D1" w:rsidRPr="001A6C3F">
        <w:rPr>
          <w:rFonts w:asciiTheme="minorHAnsi" w:hAnsiTheme="minorHAnsi"/>
        </w:rPr>
        <w:t>Jurisdiction</w:t>
      </w:r>
      <w:r w:rsidR="004D3FEB" w:rsidRPr="001A6C3F">
        <w:rPr>
          <w:rFonts w:asciiTheme="minorHAnsi" w:hAnsiTheme="minorHAnsi"/>
        </w:rPr>
        <w:t xml:space="preserve"> will share data</w:t>
      </w:r>
      <w:r w:rsidR="0026266B" w:rsidRPr="001A6C3F">
        <w:rPr>
          <w:rFonts w:asciiTheme="minorHAnsi" w:hAnsiTheme="minorHAnsi"/>
        </w:rPr>
        <w:t xml:space="preserve">. </w:t>
      </w:r>
    </w:p>
    <w:p w14:paraId="6654E483" w14:textId="7E89ABA0" w:rsidR="00EC6A8E" w:rsidRPr="001A6C3F" w:rsidRDefault="001B20BE" w:rsidP="00EC6A8E">
      <w:pPr>
        <w:numPr>
          <w:ilvl w:val="2"/>
          <w:numId w:val="1"/>
        </w:numPr>
        <w:spacing w:before="120" w:after="120"/>
        <w:rPr>
          <w:rFonts w:asciiTheme="minorHAnsi" w:hAnsiTheme="minorHAnsi"/>
        </w:rPr>
      </w:pPr>
      <w:r w:rsidRPr="001A6C3F">
        <w:rPr>
          <w:rFonts w:asciiTheme="minorHAnsi" w:hAnsiTheme="minorHAnsi"/>
        </w:rPr>
        <w:t xml:space="preserve">APHL will promptly notify </w:t>
      </w:r>
      <w:r w:rsidR="00C668D1" w:rsidRPr="001A6C3F">
        <w:rPr>
          <w:rFonts w:asciiTheme="minorHAnsi" w:hAnsiTheme="minorHAnsi"/>
        </w:rPr>
        <w:t xml:space="preserve">the Participating </w:t>
      </w:r>
      <w:r w:rsidR="008F5776" w:rsidRPr="001A6C3F">
        <w:rPr>
          <w:rFonts w:asciiTheme="minorHAnsi" w:hAnsiTheme="minorHAnsi"/>
        </w:rPr>
        <w:t>IIS</w:t>
      </w:r>
      <w:r w:rsidR="00C668D1" w:rsidRPr="001A6C3F">
        <w:rPr>
          <w:rFonts w:asciiTheme="minorHAnsi" w:hAnsiTheme="minorHAnsi"/>
        </w:rPr>
        <w:t xml:space="preserve"> Jurisdiction</w:t>
      </w:r>
      <w:r w:rsidRPr="001A6C3F">
        <w:rPr>
          <w:rFonts w:asciiTheme="minorHAnsi" w:hAnsiTheme="minorHAnsi"/>
        </w:rPr>
        <w:t xml:space="preserve"> of any data breach</w:t>
      </w:r>
      <w:r w:rsidR="00CC251C" w:rsidRPr="001A6C3F">
        <w:rPr>
          <w:rFonts w:asciiTheme="minorHAnsi" w:hAnsiTheme="minorHAnsi"/>
        </w:rPr>
        <w:t>. Such notification will be made in accordance with the requirements of the AIMS Platform SSP, HIPAA regulation or any other applicable law or regulation in effect at the time of such data breach</w:t>
      </w:r>
      <w:r w:rsidR="0077663D" w:rsidRPr="001A6C3F">
        <w:rPr>
          <w:rFonts w:asciiTheme="minorHAnsi" w:hAnsiTheme="minorHAnsi"/>
        </w:rPr>
        <w:t xml:space="preserve">. </w:t>
      </w:r>
    </w:p>
    <w:p w14:paraId="1F3D3A1F" w14:textId="2076AD1C" w:rsidR="00F3605A" w:rsidRPr="001A6C3F" w:rsidRDefault="00F3605A" w:rsidP="001B20BE">
      <w:pPr>
        <w:numPr>
          <w:ilvl w:val="2"/>
          <w:numId w:val="1"/>
        </w:numPr>
        <w:spacing w:before="120" w:after="120"/>
        <w:rPr>
          <w:rFonts w:asciiTheme="minorHAnsi" w:hAnsiTheme="minorHAnsi"/>
        </w:rPr>
      </w:pPr>
      <w:r w:rsidRPr="001A6C3F">
        <w:rPr>
          <w:rFonts w:asciiTheme="minorHAnsi" w:hAnsiTheme="minorHAnsi"/>
        </w:rPr>
        <w:t xml:space="preserve">APHL will ensure that </w:t>
      </w:r>
      <w:r w:rsidR="00C668D1" w:rsidRPr="001A6C3F">
        <w:rPr>
          <w:rFonts w:asciiTheme="minorHAnsi" w:hAnsiTheme="minorHAnsi"/>
        </w:rPr>
        <w:t>all</w:t>
      </w:r>
      <w:r w:rsidRPr="001A6C3F">
        <w:rPr>
          <w:rFonts w:asciiTheme="minorHAnsi" w:hAnsiTheme="minorHAnsi"/>
        </w:rPr>
        <w:t xml:space="preserve"> subcontractor</w:t>
      </w:r>
      <w:r w:rsidR="00C668D1" w:rsidRPr="001A6C3F">
        <w:rPr>
          <w:rFonts w:asciiTheme="minorHAnsi" w:hAnsiTheme="minorHAnsi"/>
        </w:rPr>
        <w:t>s agree</w:t>
      </w:r>
      <w:r w:rsidRPr="001A6C3F">
        <w:rPr>
          <w:rFonts w:asciiTheme="minorHAnsi" w:hAnsiTheme="minorHAnsi"/>
        </w:rPr>
        <w:t xml:space="preserve"> to be bound by substantially the same terms and conditions with respect to </w:t>
      </w:r>
      <w:r w:rsidR="00C668D1" w:rsidRPr="001A6C3F">
        <w:rPr>
          <w:rFonts w:asciiTheme="minorHAnsi" w:hAnsiTheme="minorHAnsi"/>
        </w:rPr>
        <w:t xml:space="preserve">the Participating </w:t>
      </w:r>
      <w:r w:rsidR="008F5776" w:rsidRPr="001A6C3F">
        <w:rPr>
          <w:rFonts w:asciiTheme="minorHAnsi" w:hAnsiTheme="minorHAnsi"/>
        </w:rPr>
        <w:t>IIS</w:t>
      </w:r>
      <w:r w:rsidR="00C668D1" w:rsidRPr="001A6C3F">
        <w:rPr>
          <w:rFonts w:asciiTheme="minorHAnsi" w:hAnsiTheme="minorHAnsi"/>
        </w:rPr>
        <w:t xml:space="preserve"> Jurisdiction </w:t>
      </w:r>
      <w:r w:rsidRPr="001A6C3F">
        <w:rPr>
          <w:rFonts w:asciiTheme="minorHAnsi" w:hAnsiTheme="minorHAnsi"/>
        </w:rPr>
        <w:t xml:space="preserve">data as those </w:t>
      </w:r>
      <w:r w:rsidR="002F1EEF" w:rsidRPr="001A6C3F">
        <w:rPr>
          <w:rFonts w:asciiTheme="minorHAnsi" w:hAnsiTheme="minorHAnsi"/>
        </w:rPr>
        <w:t xml:space="preserve">agreed to by </w:t>
      </w:r>
      <w:r w:rsidRPr="001A6C3F">
        <w:rPr>
          <w:rFonts w:asciiTheme="minorHAnsi" w:hAnsiTheme="minorHAnsi"/>
        </w:rPr>
        <w:t xml:space="preserve">APHL </w:t>
      </w:r>
      <w:r w:rsidR="002F1EEF" w:rsidRPr="001A6C3F">
        <w:rPr>
          <w:rFonts w:asciiTheme="minorHAnsi" w:hAnsiTheme="minorHAnsi"/>
        </w:rPr>
        <w:t>under</w:t>
      </w:r>
      <w:r w:rsidRPr="001A6C3F">
        <w:rPr>
          <w:rFonts w:asciiTheme="minorHAnsi" w:hAnsiTheme="minorHAnsi"/>
        </w:rPr>
        <w:t xml:space="preserve"> this DUA.</w:t>
      </w:r>
    </w:p>
    <w:p w14:paraId="57BEE0B4" w14:textId="77777777" w:rsidR="00C668D1" w:rsidRPr="001A6C3F" w:rsidRDefault="00C668D1">
      <w:pPr>
        <w:rPr>
          <w:del w:id="69" w:author="August 2020 Changes" w:date="2020-08-03T15:46:00Z"/>
          <w:rFonts w:asciiTheme="minorHAnsi" w:hAnsiTheme="minorHAnsi"/>
        </w:rPr>
      </w:pPr>
      <w:del w:id="70" w:author="August 2020 Changes" w:date="2020-08-03T15:46:00Z">
        <w:r w:rsidRPr="001A6C3F">
          <w:rPr>
            <w:rFonts w:asciiTheme="minorHAnsi" w:hAnsiTheme="minorHAnsi"/>
          </w:rPr>
          <w:br w:type="page"/>
        </w:r>
      </w:del>
    </w:p>
    <w:p w14:paraId="50BF34F4" w14:textId="77777777" w:rsidR="00C668D1" w:rsidRPr="001A6C3F" w:rsidRDefault="00C668D1" w:rsidP="00C668D1">
      <w:pPr>
        <w:spacing w:before="120" w:after="120"/>
        <w:ind w:left="720"/>
        <w:rPr>
          <w:del w:id="71" w:author="August 2020 Changes" w:date="2020-08-03T15:46:00Z"/>
          <w:rFonts w:asciiTheme="minorHAnsi" w:hAnsiTheme="minorHAnsi"/>
        </w:rPr>
      </w:pPr>
    </w:p>
    <w:p w14:paraId="19794C46" w14:textId="71919D4A" w:rsidR="00116837" w:rsidRPr="001A6C3F" w:rsidRDefault="00116837" w:rsidP="00C668D1">
      <w:pPr>
        <w:numPr>
          <w:ilvl w:val="1"/>
          <w:numId w:val="1"/>
        </w:numPr>
        <w:spacing w:before="120" w:after="120"/>
        <w:rPr>
          <w:rFonts w:asciiTheme="minorHAnsi" w:hAnsiTheme="minorHAnsi"/>
        </w:rPr>
      </w:pPr>
      <w:r w:rsidRPr="001A6C3F">
        <w:rPr>
          <w:rFonts w:asciiTheme="minorHAnsi" w:hAnsiTheme="minorHAnsi"/>
          <w:b/>
          <w:i/>
        </w:rPr>
        <w:t xml:space="preserve">Responsibilities of </w:t>
      </w:r>
      <w:r w:rsidR="00C668D1" w:rsidRPr="001A6C3F">
        <w:rPr>
          <w:rFonts w:asciiTheme="minorHAnsi" w:hAnsiTheme="minorHAnsi"/>
          <w:b/>
          <w:i/>
        </w:rPr>
        <w:t xml:space="preserve">the Participating </w:t>
      </w:r>
      <w:r w:rsidR="008F5776" w:rsidRPr="001A6C3F">
        <w:rPr>
          <w:rFonts w:asciiTheme="minorHAnsi" w:hAnsiTheme="minorHAnsi"/>
          <w:b/>
          <w:i/>
        </w:rPr>
        <w:t>IIS</w:t>
      </w:r>
      <w:r w:rsidR="00C668D1" w:rsidRPr="001A6C3F">
        <w:rPr>
          <w:rFonts w:asciiTheme="minorHAnsi" w:hAnsiTheme="minorHAnsi"/>
          <w:b/>
          <w:i/>
        </w:rPr>
        <w:t xml:space="preserve"> Jurisdiction</w:t>
      </w:r>
      <w:r w:rsidRPr="001A6C3F">
        <w:rPr>
          <w:rFonts w:asciiTheme="minorHAnsi" w:hAnsiTheme="minorHAnsi"/>
          <w:b/>
          <w:i/>
        </w:rPr>
        <w:t>.</w:t>
      </w:r>
    </w:p>
    <w:p w14:paraId="5D6FD4EC" w14:textId="525F4D21" w:rsidR="00116837" w:rsidRPr="001A6C3F" w:rsidRDefault="00DB0521" w:rsidP="00733ACF">
      <w:pPr>
        <w:numPr>
          <w:ilvl w:val="2"/>
          <w:numId w:val="1"/>
        </w:numPr>
        <w:spacing w:before="120" w:after="120"/>
        <w:rPr>
          <w:rFonts w:asciiTheme="minorHAnsi" w:hAnsiTheme="minorHAnsi"/>
        </w:rPr>
      </w:pP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 </w:t>
      </w:r>
      <w:r w:rsidR="00116837" w:rsidRPr="001A6C3F">
        <w:rPr>
          <w:rFonts w:asciiTheme="minorHAnsi" w:hAnsiTheme="minorHAnsi"/>
        </w:rPr>
        <w:t>will make appropriate staff available during normal business hours upon reasonable request from APHL for purposes of cre</w:t>
      </w:r>
      <w:r w:rsidR="00EE3C55" w:rsidRPr="001A6C3F">
        <w:rPr>
          <w:rFonts w:asciiTheme="minorHAnsi" w:hAnsiTheme="minorHAnsi"/>
        </w:rPr>
        <w:t xml:space="preserve">ating and maintaining the </w:t>
      </w:r>
      <w:r w:rsidR="00116837" w:rsidRPr="001A6C3F">
        <w:rPr>
          <w:rFonts w:asciiTheme="minorHAnsi" w:hAnsiTheme="minorHAnsi"/>
        </w:rPr>
        <w:t>environment on</w:t>
      </w:r>
      <w:r w:rsidR="00EE3C55" w:rsidRPr="001A6C3F">
        <w:rPr>
          <w:rFonts w:asciiTheme="minorHAnsi" w:hAnsiTheme="minorHAnsi"/>
        </w:rPr>
        <w:t xml:space="preserve"> the AIMS </w:t>
      </w:r>
      <w:r w:rsidR="00D00599" w:rsidRPr="001A6C3F">
        <w:rPr>
          <w:rFonts w:asciiTheme="minorHAnsi" w:hAnsiTheme="minorHAnsi"/>
        </w:rPr>
        <w:t>Platform</w:t>
      </w:r>
      <w:r w:rsidR="00EE3C55" w:rsidRPr="001A6C3F">
        <w:rPr>
          <w:rFonts w:asciiTheme="minorHAnsi" w:hAnsiTheme="minorHAnsi"/>
        </w:rPr>
        <w:t xml:space="preserve"> for the </w:t>
      </w:r>
      <w:del w:id="72" w:author="August 2020 Changes" w:date="2020-08-03T15:46:00Z">
        <w:r w:rsidR="00EE3C55" w:rsidRPr="001A6C3F">
          <w:rPr>
            <w:rFonts w:asciiTheme="minorHAnsi" w:hAnsiTheme="minorHAnsi"/>
          </w:rPr>
          <w:delText>PHIZ</w:delText>
        </w:r>
      </w:del>
      <w:ins w:id="73" w:author="August 2020 Changes" w:date="2020-08-03T15:46:00Z">
        <w:r w:rsidR="00EB4839">
          <w:rPr>
            <w:rFonts w:asciiTheme="minorHAnsi" w:hAnsiTheme="minorHAnsi"/>
          </w:rPr>
          <w:t>IZ Gateway</w:t>
        </w:r>
      </w:ins>
      <w:r w:rsidR="00EB4839">
        <w:rPr>
          <w:rFonts w:asciiTheme="minorHAnsi" w:hAnsiTheme="minorHAnsi"/>
        </w:rPr>
        <w:t xml:space="preserve"> Project</w:t>
      </w:r>
      <w:r w:rsidR="00116837" w:rsidRPr="001A6C3F">
        <w:rPr>
          <w:rFonts w:asciiTheme="minorHAnsi" w:hAnsiTheme="minorHAnsi"/>
        </w:rPr>
        <w:t xml:space="preserve"> or of establishing or verifying data flow and data and alert or other system message transmission</w:t>
      </w:r>
      <w:r w:rsidR="0077663D" w:rsidRPr="001A6C3F">
        <w:rPr>
          <w:rFonts w:asciiTheme="minorHAnsi" w:hAnsiTheme="minorHAnsi"/>
        </w:rPr>
        <w:t xml:space="preserve">. </w:t>
      </w:r>
    </w:p>
    <w:p w14:paraId="2648441E" w14:textId="08C81D0F" w:rsidR="008F5F65" w:rsidRPr="001A6C3F" w:rsidRDefault="00DB0521" w:rsidP="00733ACF">
      <w:pPr>
        <w:numPr>
          <w:ilvl w:val="2"/>
          <w:numId w:val="1"/>
        </w:numPr>
        <w:spacing w:before="120" w:after="120"/>
        <w:rPr>
          <w:rFonts w:asciiTheme="minorHAnsi" w:hAnsiTheme="minorHAnsi"/>
        </w:rPr>
      </w:pP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w:t>
      </w:r>
      <w:r w:rsidR="00116837" w:rsidRPr="001A6C3F">
        <w:rPr>
          <w:rFonts w:asciiTheme="minorHAnsi" w:hAnsiTheme="minorHAnsi"/>
        </w:rPr>
        <w:t xml:space="preserve"> will ensure that the all necessary consents are obtained prior to the transmission of data through the AIMS </w:t>
      </w:r>
      <w:r w:rsidR="00D00599" w:rsidRPr="001A6C3F">
        <w:rPr>
          <w:rFonts w:asciiTheme="minorHAnsi" w:hAnsiTheme="minorHAnsi"/>
        </w:rPr>
        <w:t>Platform</w:t>
      </w:r>
      <w:r w:rsidR="00116837" w:rsidRPr="001A6C3F">
        <w:rPr>
          <w:rFonts w:asciiTheme="minorHAnsi" w:hAnsiTheme="minorHAnsi"/>
        </w:rPr>
        <w:t xml:space="preserve">. </w:t>
      </w:r>
    </w:p>
    <w:p w14:paraId="3D69F955" w14:textId="6D86D99D" w:rsidR="00E95546" w:rsidRPr="001A6C3F" w:rsidRDefault="00A36395" w:rsidP="00A36395">
      <w:pPr>
        <w:numPr>
          <w:ilvl w:val="0"/>
          <w:numId w:val="1"/>
        </w:numPr>
        <w:spacing w:before="120" w:after="120"/>
        <w:rPr>
          <w:rFonts w:asciiTheme="minorHAnsi" w:hAnsiTheme="minorHAnsi"/>
        </w:rPr>
      </w:pPr>
      <w:r w:rsidRPr="001A6C3F">
        <w:rPr>
          <w:rFonts w:asciiTheme="minorHAnsi" w:hAnsiTheme="minorHAnsi"/>
          <w:b/>
          <w:color w:val="FF0000"/>
        </w:rPr>
        <w:t xml:space="preserve">[Optional Provision if needed/requested by the Participating </w:t>
      </w:r>
      <w:r w:rsidR="008F5776" w:rsidRPr="001A6C3F">
        <w:rPr>
          <w:rFonts w:asciiTheme="minorHAnsi" w:hAnsiTheme="minorHAnsi"/>
          <w:b/>
          <w:color w:val="FF0000"/>
        </w:rPr>
        <w:t>IIS</w:t>
      </w:r>
      <w:r w:rsidRPr="001A6C3F">
        <w:rPr>
          <w:rFonts w:asciiTheme="minorHAnsi" w:hAnsiTheme="minorHAnsi"/>
          <w:b/>
          <w:color w:val="FF0000"/>
        </w:rPr>
        <w:t xml:space="preserve"> Jurisdiction</w:t>
      </w:r>
      <w:proofErr w:type="gramStart"/>
      <w:r w:rsidRPr="001A6C3F">
        <w:rPr>
          <w:rFonts w:asciiTheme="minorHAnsi" w:hAnsiTheme="minorHAnsi"/>
          <w:b/>
          <w:color w:val="FF0000"/>
        </w:rPr>
        <w:t>:]</w:t>
      </w:r>
      <w:r w:rsidRPr="001A6C3F">
        <w:rPr>
          <w:rFonts w:asciiTheme="minorHAnsi" w:hAnsiTheme="minorHAnsi"/>
          <w:b/>
        </w:rPr>
        <w:t xml:space="preserve">  </w:t>
      </w:r>
      <w:r w:rsidR="00397E21" w:rsidRPr="001A6C3F">
        <w:rPr>
          <w:rFonts w:asciiTheme="minorHAnsi" w:hAnsiTheme="minorHAnsi"/>
          <w:b/>
        </w:rPr>
        <w:t>No</w:t>
      </w:r>
      <w:proofErr w:type="gramEnd"/>
      <w:r w:rsidR="00397E21" w:rsidRPr="001A6C3F">
        <w:rPr>
          <w:rFonts w:asciiTheme="minorHAnsi" w:hAnsiTheme="minorHAnsi"/>
          <w:b/>
        </w:rPr>
        <w:t xml:space="preserve"> HIPAA B</w:t>
      </w:r>
      <w:r w:rsidR="00117D30" w:rsidRPr="001A6C3F">
        <w:rPr>
          <w:rFonts w:asciiTheme="minorHAnsi" w:hAnsiTheme="minorHAnsi"/>
          <w:b/>
        </w:rPr>
        <w:t xml:space="preserve">usiness Associate </w:t>
      </w:r>
      <w:r w:rsidR="00397E21" w:rsidRPr="001A6C3F">
        <w:rPr>
          <w:rFonts w:asciiTheme="minorHAnsi" w:hAnsiTheme="minorHAnsi"/>
          <w:b/>
        </w:rPr>
        <w:t>Relationship</w:t>
      </w:r>
      <w:r w:rsidR="0054409D" w:rsidRPr="001A6C3F">
        <w:rPr>
          <w:rFonts w:asciiTheme="minorHAnsi" w:hAnsiTheme="minorHAnsi"/>
          <w:b/>
        </w:rPr>
        <w:t>.</w:t>
      </w:r>
      <w:r w:rsidR="0054409D" w:rsidRPr="001A6C3F">
        <w:rPr>
          <w:rFonts w:asciiTheme="minorHAnsi" w:hAnsiTheme="minorHAnsi"/>
        </w:rPr>
        <w:t xml:space="preserve"> The </w:t>
      </w:r>
      <w:r w:rsidR="00397E21" w:rsidRPr="001A6C3F">
        <w:rPr>
          <w:rFonts w:asciiTheme="minorHAnsi" w:hAnsiTheme="minorHAnsi"/>
        </w:rPr>
        <w:t xml:space="preserve">Parties </w:t>
      </w:r>
      <w:r w:rsidR="0054409D" w:rsidRPr="001A6C3F">
        <w:rPr>
          <w:rFonts w:asciiTheme="minorHAnsi" w:hAnsiTheme="minorHAnsi"/>
        </w:rPr>
        <w:t xml:space="preserve">acknowledge that </w:t>
      </w: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 </w:t>
      </w:r>
      <w:r w:rsidR="0054409D" w:rsidRPr="001A6C3F">
        <w:rPr>
          <w:rFonts w:asciiTheme="minorHAnsi" w:hAnsiTheme="minorHAnsi"/>
        </w:rPr>
        <w:t xml:space="preserve">is </w:t>
      </w:r>
      <w:r w:rsidR="00A805C3" w:rsidRPr="001A6C3F">
        <w:rPr>
          <w:rFonts w:asciiTheme="minorHAnsi" w:hAnsiTheme="minorHAnsi"/>
        </w:rPr>
        <w:t xml:space="preserve">a </w:t>
      </w:r>
      <w:r w:rsidR="00F6569F" w:rsidRPr="001A6C3F">
        <w:rPr>
          <w:rFonts w:asciiTheme="minorHAnsi" w:hAnsiTheme="minorHAnsi"/>
        </w:rPr>
        <w:t xml:space="preserve">hybrid entity for purposes of </w:t>
      </w:r>
      <w:r w:rsidR="00F3605A" w:rsidRPr="001A6C3F">
        <w:rPr>
          <w:rFonts w:asciiTheme="minorHAnsi" w:hAnsiTheme="minorHAnsi"/>
        </w:rPr>
        <w:t>HIPAA</w:t>
      </w:r>
      <w:r w:rsidR="0077663D" w:rsidRPr="001A6C3F">
        <w:rPr>
          <w:rFonts w:asciiTheme="minorHAnsi" w:hAnsiTheme="minorHAnsi"/>
        </w:rPr>
        <w:t xml:space="preserve">. </w:t>
      </w: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w:t>
      </w:r>
      <w:r w:rsidR="00397E21" w:rsidRPr="001A6C3F">
        <w:rPr>
          <w:rFonts w:asciiTheme="minorHAnsi" w:hAnsiTheme="minorHAnsi"/>
        </w:rPr>
        <w:t xml:space="preserve">’s </w:t>
      </w:r>
      <w:r w:rsidR="00280889" w:rsidRPr="001A6C3F">
        <w:rPr>
          <w:rFonts w:asciiTheme="minorHAnsi" w:hAnsiTheme="minorHAnsi"/>
        </w:rPr>
        <w:t xml:space="preserve">single </w:t>
      </w:r>
      <w:r w:rsidR="00F6569F" w:rsidRPr="001A6C3F">
        <w:rPr>
          <w:rFonts w:asciiTheme="minorHAnsi" w:hAnsiTheme="minorHAnsi"/>
        </w:rPr>
        <w:t xml:space="preserve">healthcare component is </w:t>
      </w:r>
      <w:r w:rsidR="00397E21" w:rsidRPr="001A6C3F">
        <w:rPr>
          <w:rFonts w:asciiTheme="minorHAnsi" w:hAnsiTheme="minorHAnsi"/>
        </w:rPr>
        <w:t xml:space="preserve">neither </w:t>
      </w:r>
      <w:r w:rsidR="00F6569F" w:rsidRPr="001A6C3F">
        <w:rPr>
          <w:rFonts w:asciiTheme="minorHAnsi" w:hAnsiTheme="minorHAnsi"/>
        </w:rPr>
        <w:t xml:space="preserve">involved </w:t>
      </w:r>
      <w:r w:rsidR="00397E21" w:rsidRPr="001A6C3F">
        <w:rPr>
          <w:rFonts w:asciiTheme="minorHAnsi" w:hAnsiTheme="minorHAnsi"/>
        </w:rPr>
        <w:t>n</w:t>
      </w:r>
      <w:r w:rsidR="00F6569F" w:rsidRPr="001A6C3F">
        <w:rPr>
          <w:rFonts w:asciiTheme="minorHAnsi" w:hAnsiTheme="minorHAnsi"/>
        </w:rPr>
        <w:t xml:space="preserve">or implicated in this </w:t>
      </w:r>
      <w:r w:rsidR="00397E21" w:rsidRPr="001A6C3F">
        <w:rPr>
          <w:rFonts w:asciiTheme="minorHAnsi" w:hAnsiTheme="minorHAnsi"/>
        </w:rPr>
        <w:t>DUA</w:t>
      </w:r>
      <w:r w:rsidR="0077663D" w:rsidRPr="001A6C3F">
        <w:rPr>
          <w:rFonts w:asciiTheme="minorHAnsi" w:hAnsiTheme="minorHAnsi"/>
        </w:rPr>
        <w:t xml:space="preserve">. </w:t>
      </w: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w:t>
      </w:r>
      <w:r w:rsidR="00F6569F" w:rsidRPr="001A6C3F">
        <w:rPr>
          <w:rFonts w:asciiTheme="minorHAnsi" w:hAnsiTheme="minorHAnsi"/>
        </w:rPr>
        <w:t xml:space="preserve"> is a </w:t>
      </w:r>
      <w:r w:rsidR="00A805C3" w:rsidRPr="001A6C3F">
        <w:rPr>
          <w:rFonts w:asciiTheme="minorHAnsi" w:hAnsiTheme="minorHAnsi"/>
        </w:rPr>
        <w:t xml:space="preserve">public health authority under 45 CFR </w:t>
      </w:r>
      <w:r w:rsidR="00397E21" w:rsidRPr="001A6C3F">
        <w:rPr>
          <w:rFonts w:asciiTheme="minorHAnsi" w:hAnsiTheme="minorHAnsi"/>
        </w:rPr>
        <w:t>§</w:t>
      </w:r>
      <w:r w:rsidR="00280889" w:rsidRPr="001A6C3F">
        <w:rPr>
          <w:rFonts w:asciiTheme="minorHAnsi" w:hAnsiTheme="minorHAnsi"/>
        </w:rPr>
        <w:t>164.</w:t>
      </w:r>
      <w:r w:rsidR="00A805C3" w:rsidRPr="001A6C3F">
        <w:rPr>
          <w:rFonts w:asciiTheme="minorHAnsi" w:hAnsiTheme="minorHAnsi"/>
        </w:rPr>
        <w:t xml:space="preserve">512 and is </w:t>
      </w:r>
      <w:r w:rsidR="00397E21" w:rsidRPr="001A6C3F">
        <w:rPr>
          <w:rFonts w:asciiTheme="minorHAnsi" w:hAnsiTheme="minorHAnsi"/>
        </w:rPr>
        <w:t xml:space="preserve">neither </w:t>
      </w:r>
      <w:r w:rsidR="00117D30" w:rsidRPr="001A6C3F">
        <w:rPr>
          <w:rFonts w:asciiTheme="minorHAnsi" w:hAnsiTheme="minorHAnsi"/>
        </w:rPr>
        <w:t>a</w:t>
      </w:r>
      <w:r w:rsidR="00B94747" w:rsidRPr="001A6C3F">
        <w:rPr>
          <w:rFonts w:asciiTheme="minorHAnsi" w:hAnsiTheme="minorHAnsi"/>
        </w:rPr>
        <w:t xml:space="preserve"> Covered Entity </w:t>
      </w:r>
      <w:r w:rsidR="00397E21" w:rsidRPr="001A6C3F">
        <w:rPr>
          <w:rFonts w:asciiTheme="minorHAnsi" w:hAnsiTheme="minorHAnsi"/>
        </w:rPr>
        <w:t>n</w:t>
      </w:r>
      <w:r w:rsidR="00B94747" w:rsidRPr="001A6C3F">
        <w:rPr>
          <w:rFonts w:asciiTheme="minorHAnsi" w:hAnsiTheme="minorHAnsi"/>
        </w:rPr>
        <w:t>or</w:t>
      </w:r>
      <w:r w:rsidR="00397E21" w:rsidRPr="001A6C3F">
        <w:rPr>
          <w:rFonts w:asciiTheme="minorHAnsi" w:hAnsiTheme="minorHAnsi"/>
        </w:rPr>
        <w:t xml:space="preserve"> a</w:t>
      </w:r>
      <w:r w:rsidR="00117D30" w:rsidRPr="001A6C3F">
        <w:rPr>
          <w:rFonts w:asciiTheme="minorHAnsi" w:hAnsiTheme="minorHAnsi"/>
        </w:rPr>
        <w:t xml:space="preserve"> Business Associate</w:t>
      </w:r>
      <w:r w:rsidR="00B94747" w:rsidRPr="001A6C3F">
        <w:rPr>
          <w:rFonts w:asciiTheme="minorHAnsi" w:hAnsiTheme="minorHAnsi"/>
        </w:rPr>
        <w:t>,</w:t>
      </w:r>
      <w:r w:rsidR="00117D30" w:rsidRPr="001A6C3F">
        <w:rPr>
          <w:rFonts w:asciiTheme="minorHAnsi" w:hAnsiTheme="minorHAnsi"/>
        </w:rPr>
        <w:t xml:space="preserve"> </w:t>
      </w:r>
      <w:r w:rsidR="0054409D" w:rsidRPr="001A6C3F">
        <w:rPr>
          <w:rFonts w:asciiTheme="minorHAnsi" w:hAnsiTheme="minorHAnsi"/>
        </w:rPr>
        <w:t>as defined under 45 CF</w:t>
      </w:r>
      <w:r w:rsidR="00343AE7" w:rsidRPr="001A6C3F">
        <w:rPr>
          <w:rFonts w:asciiTheme="minorHAnsi" w:hAnsiTheme="minorHAnsi"/>
        </w:rPr>
        <w:t xml:space="preserve">R </w:t>
      </w:r>
      <w:r w:rsidR="00397E21" w:rsidRPr="001A6C3F">
        <w:rPr>
          <w:rFonts w:asciiTheme="minorHAnsi" w:hAnsiTheme="minorHAnsi"/>
        </w:rPr>
        <w:t>§</w:t>
      </w:r>
      <w:r w:rsidR="00343AE7" w:rsidRPr="001A6C3F">
        <w:rPr>
          <w:rFonts w:asciiTheme="minorHAnsi" w:hAnsiTheme="minorHAnsi"/>
        </w:rPr>
        <w:t>160.103</w:t>
      </w:r>
      <w:r w:rsidR="00B94747" w:rsidRPr="001A6C3F">
        <w:rPr>
          <w:rFonts w:asciiTheme="minorHAnsi" w:hAnsiTheme="minorHAnsi"/>
        </w:rPr>
        <w:t xml:space="preserve">, for purposes of this </w:t>
      </w:r>
      <w:r w:rsidR="00397E21" w:rsidRPr="001A6C3F">
        <w:rPr>
          <w:rFonts w:asciiTheme="minorHAnsi" w:hAnsiTheme="minorHAnsi"/>
        </w:rPr>
        <w:t>DUA</w:t>
      </w:r>
      <w:r w:rsidR="0077663D" w:rsidRPr="001A6C3F">
        <w:rPr>
          <w:rFonts w:asciiTheme="minorHAnsi" w:hAnsiTheme="minorHAnsi"/>
        </w:rPr>
        <w:t xml:space="preserve">. </w:t>
      </w:r>
      <w:r w:rsidR="00397E21" w:rsidRPr="001A6C3F">
        <w:rPr>
          <w:rFonts w:asciiTheme="minorHAnsi" w:hAnsiTheme="minorHAnsi"/>
        </w:rPr>
        <w:t>The Parties expressly do not intend to create a HIPAA Business Associate relationship, and nothing in this DUA may</w:t>
      </w:r>
      <w:r w:rsidR="00343AE7" w:rsidRPr="001A6C3F">
        <w:rPr>
          <w:rFonts w:asciiTheme="minorHAnsi" w:hAnsiTheme="minorHAnsi"/>
        </w:rPr>
        <w:t xml:space="preserve"> be construed to make </w:t>
      </w:r>
      <w:r w:rsidRPr="001A6C3F">
        <w:rPr>
          <w:rFonts w:asciiTheme="minorHAnsi" w:hAnsiTheme="minorHAnsi"/>
        </w:rPr>
        <w:t xml:space="preserve">the Participating </w:t>
      </w:r>
      <w:r w:rsidR="008F5776" w:rsidRPr="001A6C3F">
        <w:rPr>
          <w:rFonts w:asciiTheme="minorHAnsi" w:hAnsiTheme="minorHAnsi"/>
        </w:rPr>
        <w:t>IIS</w:t>
      </w:r>
      <w:r w:rsidRPr="001A6C3F">
        <w:rPr>
          <w:rFonts w:asciiTheme="minorHAnsi" w:hAnsiTheme="minorHAnsi"/>
        </w:rPr>
        <w:t xml:space="preserve"> Jurisdiction</w:t>
      </w:r>
      <w:r w:rsidR="00343AE7" w:rsidRPr="001A6C3F">
        <w:rPr>
          <w:rFonts w:asciiTheme="minorHAnsi" w:hAnsiTheme="minorHAnsi"/>
        </w:rPr>
        <w:t xml:space="preserve"> a Covered Entity or Business Associate </w:t>
      </w:r>
      <w:r w:rsidR="00B94747" w:rsidRPr="001A6C3F">
        <w:rPr>
          <w:rFonts w:asciiTheme="minorHAnsi" w:hAnsiTheme="minorHAnsi"/>
        </w:rPr>
        <w:t xml:space="preserve">for purposes of this </w:t>
      </w:r>
      <w:r w:rsidR="00397E21" w:rsidRPr="001A6C3F">
        <w:rPr>
          <w:rFonts w:asciiTheme="minorHAnsi" w:hAnsiTheme="minorHAnsi"/>
        </w:rPr>
        <w:t>agreement</w:t>
      </w:r>
      <w:r w:rsidR="00343AE7" w:rsidRPr="001A6C3F">
        <w:rPr>
          <w:rFonts w:asciiTheme="minorHAnsi" w:hAnsiTheme="minorHAnsi"/>
        </w:rPr>
        <w:t>.</w:t>
      </w:r>
      <w:r w:rsidR="00E95546" w:rsidRPr="001A6C3F">
        <w:rPr>
          <w:rFonts w:asciiTheme="minorHAnsi" w:hAnsiTheme="minorHAnsi"/>
        </w:rPr>
        <w:t xml:space="preserve"> </w:t>
      </w:r>
    </w:p>
    <w:p w14:paraId="258F01D4" w14:textId="2D1ED8AF" w:rsidR="00EE6370" w:rsidRPr="001A6C3F" w:rsidRDefault="00EE6370" w:rsidP="00AF0701">
      <w:pPr>
        <w:pStyle w:val="ListParagraph"/>
        <w:numPr>
          <w:ilvl w:val="0"/>
          <w:numId w:val="1"/>
        </w:numPr>
        <w:tabs>
          <w:tab w:val="num" w:pos="1080"/>
        </w:tabs>
        <w:spacing w:before="120" w:after="120"/>
        <w:rPr>
          <w:rFonts w:asciiTheme="minorHAnsi" w:hAnsiTheme="minorHAnsi"/>
        </w:rPr>
      </w:pPr>
      <w:r w:rsidRPr="001A6C3F">
        <w:rPr>
          <w:rFonts w:asciiTheme="minorHAnsi" w:eastAsia="SimSun" w:hAnsiTheme="minorHAnsi"/>
          <w:b/>
          <w:bCs/>
        </w:rPr>
        <w:t xml:space="preserve">Effect of Termination on </w:t>
      </w:r>
      <w:r w:rsidR="00F45BFD" w:rsidRPr="001A6C3F">
        <w:rPr>
          <w:rFonts w:asciiTheme="minorHAnsi" w:eastAsia="SimSun" w:hAnsiTheme="minorHAnsi"/>
          <w:b/>
          <w:bCs/>
        </w:rPr>
        <w:t xml:space="preserve">Potential </w:t>
      </w:r>
      <w:r w:rsidRPr="001A6C3F">
        <w:rPr>
          <w:rFonts w:asciiTheme="minorHAnsi" w:eastAsia="SimSun" w:hAnsiTheme="minorHAnsi"/>
          <w:b/>
          <w:bCs/>
        </w:rPr>
        <w:t xml:space="preserve">Protected Health Information. </w:t>
      </w:r>
      <w:r w:rsidRPr="001A6C3F">
        <w:rPr>
          <w:rFonts w:asciiTheme="minorHAnsi" w:eastAsia="SimSun" w:hAnsiTheme="minorHAnsi"/>
          <w:bCs/>
        </w:rPr>
        <w:t>Upon termination of the DUA for any reason, APHL will</w:t>
      </w:r>
      <w:r w:rsidR="00F3605A" w:rsidRPr="001A6C3F">
        <w:rPr>
          <w:rFonts w:asciiTheme="minorHAnsi" w:eastAsia="SimSun" w:hAnsiTheme="minorHAnsi"/>
          <w:bCs/>
        </w:rPr>
        <w:t xml:space="preserve"> verify that no</w:t>
      </w:r>
      <w:del w:id="74" w:author="August 2020 Changes" w:date="2020-08-03T15:46:00Z">
        <w:r w:rsidR="00F3605A" w:rsidRPr="001A6C3F">
          <w:rPr>
            <w:rFonts w:asciiTheme="minorHAnsi" w:eastAsia="SimSun" w:hAnsiTheme="minorHAnsi"/>
            <w:bCs/>
          </w:rPr>
          <w:delText xml:space="preserve"> </w:delText>
        </w:r>
        <w:r w:rsidR="00AF0701" w:rsidRPr="001A6C3F">
          <w:rPr>
            <w:rFonts w:asciiTheme="minorHAnsi" w:hAnsiTheme="minorHAnsi"/>
          </w:rPr>
          <w:delText>the</w:delText>
        </w:r>
      </w:del>
      <w:r w:rsidR="00F3605A" w:rsidRPr="001A6C3F">
        <w:rPr>
          <w:rFonts w:asciiTheme="minorHAnsi" w:eastAsia="SimSun" w:hAnsiTheme="minorHAnsi"/>
          <w:bCs/>
        </w:rPr>
        <w:t xml:space="preserve"> </w:t>
      </w:r>
      <w:r w:rsidR="00AF0701" w:rsidRPr="001A6C3F">
        <w:rPr>
          <w:rFonts w:asciiTheme="minorHAnsi" w:hAnsiTheme="minorHAnsi"/>
        </w:rPr>
        <w:t xml:space="preserve">Participating </w:t>
      </w:r>
      <w:r w:rsidR="008F5776" w:rsidRPr="001A6C3F">
        <w:rPr>
          <w:rFonts w:asciiTheme="minorHAnsi" w:hAnsiTheme="minorHAnsi"/>
        </w:rPr>
        <w:t>IIS</w:t>
      </w:r>
      <w:r w:rsidR="00AF0701" w:rsidRPr="001A6C3F">
        <w:rPr>
          <w:rFonts w:asciiTheme="minorHAnsi" w:hAnsiTheme="minorHAnsi"/>
        </w:rPr>
        <w:t xml:space="preserve"> Jurisdiction</w:t>
      </w:r>
      <w:r w:rsidR="00AF0701" w:rsidRPr="001A6C3F">
        <w:rPr>
          <w:rFonts w:asciiTheme="minorHAnsi" w:eastAsia="SimSun" w:hAnsiTheme="minorHAnsi"/>
          <w:bCs/>
        </w:rPr>
        <w:t xml:space="preserve"> </w:t>
      </w:r>
      <w:r w:rsidR="00F3605A" w:rsidRPr="001A6C3F">
        <w:rPr>
          <w:rFonts w:asciiTheme="minorHAnsi" w:eastAsia="SimSun" w:hAnsiTheme="minorHAnsi"/>
          <w:bCs/>
        </w:rPr>
        <w:t xml:space="preserve">data was persisted by the AIMS Platform and will provide reasonable written assurance </w:t>
      </w:r>
      <w:r w:rsidR="00AF0701" w:rsidRPr="001A6C3F">
        <w:rPr>
          <w:rFonts w:asciiTheme="minorHAnsi" w:eastAsia="SimSun" w:hAnsiTheme="minorHAnsi"/>
          <w:bCs/>
        </w:rPr>
        <w:t xml:space="preserve">of the verification </w:t>
      </w:r>
      <w:r w:rsidR="00F3605A" w:rsidRPr="001A6C3F">
        <w:rPr>
          <w:rFonts w:asciiTheme="minorHAnsi" w:eastAsia="SimSun" w:hAnsiTheme="minorHAnsi"/>
          <w:bCs/>
        </w:rPr>
        <w:t xml:space="preserve">to </w:t>
      </w:r>
      <w:r w:rsidR="00AF0701" w:rsidRPr="001A6C3F">
        <w:rPr>
          <w:rFonts w:asciiTheme="minorHAnsi" w:hAnsiTheme="minorHAnsi"/>
        </w:rPr>
        <w:t xml:space="preserve">the Participating </w:t>
      </w:r>
      <w:r w:rsidR="008F5776" w:rsidRPr="001A6C3F">
        <w:rPr>
          <w:rFonts w:asciiTheme="minorHAnsi" w:hAnsiTheme="minorHAnsi"/>
        </w:rPr>
        <w:t>IIS</w:t>
      </w:r>
      <w:r w:rsidR="00AF0701" w:rsidRPr="001A6C3F">
        <w:rPr>
          <w:rFonts w:asciiTheme="minorHAnsi" w:hAnsiTheme="minorHAnsi"/>
        </w:rPr>
        <w:t xml:space="preserve"> Jurisdiction</w:t>
      </w:r>
      <w:r w:rsidRPr="001A6C3F">
        <w:rPr>
          <w:rFonts w:asciiTheme="minorHAnsi" w:eastAsia="SimSun" w:hAnsiTheme="minorHAnsi"/>
          <w:bCs/>
        </w:rPr>
        <w:t>.</w:t>
      </w:r>
    </w:p>
    <w:p w14:paraId="7A45F495" w14:textId="77777777" w:rsidR="00EE6370" w:rsidRPr="001A6C3F" w:rsidRDefault="00EE6370" w:rsidP="00733ACF">
      <w:pPr>
        <w:pStyle w:val="ListParagraph"/>
        <w:spacing w:before="120" w:after="120"/>
        <w:ind w:left="0"/>
        <w:rPr>
          <w:rFonts w:asciiTheme="minorHAnsi" w:hAnsiTheme="minorHAnsi"/>
        </w:rPr>
      </w:pPr>
    </w:p>
    <w:p w14:paraId="68C4FEC6" w14:textId="136B886B" w:rsidR="00680C98" w:rsidRPr="001A6C3F" w:rsidRDefault="00397E21" w:rsidP="00397E21">
      <w:pPr>
        <w:pStyle w:val="ListParagraph"/>
        <w:numPr>
          <w:ilvl w:val="0"/>
          <w:numId w:val="1"/>
        </w:numPr>
        <w:spacing w:before="120" w:after="120"/>
        <w:rPr>
          <w:rFonts w:asciiTheme="minorHAnsi" w:hAnsiTheme="minorHAnsi"/>
        </w:rPr>
      </w:pPr>
      <w:r w:rsidRPr="001A6C3F">
        <w:rPr>
          <w:rFonts w:asciiTheme="minorHAnsi" w:hAnsiTheme="minorHAnsi"/>
          <w:b/>
        </w:rPr>
        <w:t>Responsibility for Own Actions</w:t>
      </w:r>
      <w:r w:rsidR="0077663D" w:rsidRPr="001A6C3F">
        <w:rPr>
          <w:rFonts w:asciiTheme="minorHAnsi" w:hAnsiTheme="minorHAnsi" w:cs="Arial"/>
          <w:b/>
        </w:rPr>
        <w:t xml:space="preserve">. </w:t>
      </w:r>
      <w:r w:rsidRPr="001A6C3F">
        <w:rPr>
          <w:rFonts w:asciiTheme="minorHAnsi" w:hAnsiTheme="minorHAnsi" w:cs="Arial"/>
        </w:rPr>
        <w:t xml:space="preserve">Each </w:t>
      </w:r>
      <w:r w:rsidR="00EE6370" w:rsidRPr="001A6C3F">
        <w:rPr>
          <w:rFonts w:asciiTheme="minorHAnsi" w:hAnsiTheme="minorHAnsi" w:cs="Arial"/>
        </w:rPr>
        <w:t>P</w:t>
      </w:r>
      <w:r w:rsidRPr="001A6C3F">
        <w:rPr>
          <w:rFonts w:asciiTheme="minorHAnsi" w:hAnsiTheme="minorHAnsi" w:cs="Arial"/>
        </w:rPr>
        <w:t xml:space="preserve">arty </w:t>
      </w:r>
      <w:r w:rsidR="00EE6370" w:rsidRPr="001A6C3F">
        <w:rPr>
          <w:rFonts w:asciiTheme="minorHAnsi" w:hAnsiTheme="minorHAnsi" w:cs="Arial"/>
        </w:rPr>
        <w:t>wi</w:t>
      </w:r>
      <w:r w:rsidRPr="001A6C3F">
        <w:rPr>
          <w:rFonts w:asciiTheme="minorHAnsi" w:hAnsiTheme="minorHAnsi" w:cs="Arial"/>
        </w:rPr>
        <w:t xml:space="preserve">ll be responsible for its own acts or omissions and those </w:t>
      </w:r>
      <w:r w:rsidR="00EE6370" w:rsidRPr="001A6C3F">
        <w:rPr>
          <w:rFonts w:asciiTheme="minorHAnsi" w:hAnsiTheme="minorHAnsi" w:cs="Arial"/>
        </w:rPr>
        <w:t xml:space="preserve">acts or omissions </w:t>
      </w:r>
      <w:r w:rsidRPr="001A6C3F">
        <w:rPr>
          <w:rFonts w:asciiTheme="minorHAnsi" w:hAnsiTheme="minorHAnsi" w:cs="Arial"/>
        </w:rPr>
        <w:t xml:space="preserve">of its officers, </w:t>
      </w:r>
      <w:del w:id="75" w:author="August 2020 Changes" w:date="2020-08-03T15:46:00Z">
        <w:r w:rsidR="00EE6370" w:rsidRPr="001A6C3F">
          <w:rPr>
            <w:rFonts w:asciiTheme="minorHAnsi" w:hAnsiTheme="minorHAnsi" w:cs="Arial"/>
          </w:rPr>
          <w:delText>directly</w:delText>
        </w:r>
      </w:del>
      <w:ins w:id="76" w:author="August 2020 Changes" w:date="2020-08-03T15:46:00Z">
        <w:r w:rsidR="00EE6370" w:rsidRPr="001A6C3F">
          <w:rPr>
            <w:rFonts w:asciiTheme="minorHAnsi" w:hAnsiTheme="minorHAnsi" w:cs="Arial"/>
          </w:rPr>
          <w:t>direct</w:t>
        </w:r>
      </w:ins>
      <w:r w:rsidR="00EE6370" w:rsidRPr="001A6C3F">
        <w:rPr>
          <w:rFonts w:asciiTheme="minorHAnsi" w:hAnsiTheme="minorHAnsi" w:cs="Arial"/>
        </w:rPr>
        <w:t xml:space="preserve"> </w:t>
      </w:r>
      <w:r w:rsidRPr="001A6C3F">
        <w:rPr>
          <w:rFonts w:asciiTheme="minorHAnsi" w:hAnsiTheme="minorHAnsi" w:cs="Arial"/>
        </w:rPr>
        <w:t>employees</w:t>
      </w:r>
      <w:r w:rsidR="00EE6370" w:rsidRPr="001A6C3F">
        <w:rPr>
          <w:rFonts w:asciiTheme="minorHAnsi" w:hAnsiTheme="minorHAnsi" w:cs="Arial"/>
        </w:rPr>
        <w:t xml:space="preserve">, </w:t>
      </w:r>
      <w:proofErr w:type="gramStart"/>
      <w:r w:rsidR="00EE6370" w:rsidRPr="001A6C3F">
        <w:rPr>
          <w:rFonts w:asciiTheme="minorHAnsi" w:hAnsiTheme="minorHAnsi" w:cs="Arial"/>
        </w:rPr>
        <w:t>contractors</w:t>
      </w:r>
      <w:proofErr w:type="gramEnd"/>
      <w:r w:rsidRPr="001A6C3F">
        <w:rPr>
          <w:rFonts w:asciiTheme="minorHAnsi" w:hAnsiTheme="minorHAnsi" w:cs="Arial"/>
        </w:rPr>
        <w:t xml:space="preserve"> and agents in the performance of this </w:t>
      </w:r>
      <w:r w:rsidR="00EE6370" w:rsidRPr="001A6C3F">
        <w:rPr>
          <w:rFonts w:asciiTheme="minorHAnsi" w:hAnsiTheme="minorHAnsi" w:cs="Arial"/>
        </w:rPr>
        <w:t>DUA</w:t>
      </w:r>
      <w:r w:rsidR="0077663D" w:rsidRPr="001A6C3F">
        <w:rPr>
          <w:rFonts w:asciiTheme="minorHAnsi" w:hAnsiTheme="minorHAnsi" w:cs="Arial"/>
        </w:rPr>
        <w:t xml:space="preserve">. </w:t>
      </w:r>
      <w:r w:rsidRPr="001A6C3F">
        <w:rPr>
          <w:rFonts w:asciiTheme="minorHAnsi" w:hAnsiTheme="minorHAnsi" w:cs="Arial"/>
        </w:rPr>
        <w:t>N</w:t>
      </w:r>
      <w:r w:rsidR="00EE6370" w:rsidRPr="001A6C3F">
        <w:rPr>
          <w:rFonts w:asciiTheme="minorHAnsi" w:hAnsiTheme="minorHAnsi" w:cs="Arial"/>
        </w:rPr>
        <w:t>either P</w:t>
      </w:r>
      <w:r w:rsidRPr="001A6C3F">
        <w:rPr>
          <w:rFonts w:asciiTheme="minorHAnsi" w:hAnsiTheme="minorHAnsi" w:cs="Arial"/>
        </w:rPr>
        <w:t xml:space="preserve">arty to this </w:t>
      </w:r>
      <w:r w:rsidR="00EE6370" w:rsidRPr="001A6C3F">
        <w:rPr>
          <w:rFonts w:asciiTheme="minorHAnsi" w:hAnsiTheme="minorHAnsi" w:cs="Arial"/>
        </w:rPr>
        <w:t>DUA will</w:t>
      </w:r>
      <w:r w:rsidRPr="001A6C3F">
        <w:rPr>
          <w:rFonts w:asciiTheme="minorHAnsi" w:hAnsiTheme="minorHAnsi" w:cs="Arial"/>
        </w:rPr>
        <w:t xml:space="preserve"> be responsible for the acts and omissions of those entities or i</w:t>
      </w:r>
      <w:r w:rsidR="00EE6370" w:rsidRPr="001A6C3F">
        <w:rPr>
          <w:rFonts w:asciiTheme="minorHAnsi" w:hAnsiTheme="minorHAnsi" w:cs="Arial"/>
        </w:rPr>
        <w:t>ndividuals not a party to this a</w:t>
      </w:r>
      <w:r w:rsidRPr="001A6C3F">
        <w:rPr>
          <w:rFonts w:asciiTheme="minorHAnsi" w:hAnsiTheme="minorHAnsi" w:cs="Arial"/>
        </w:rPr>
        <w:t>greement.</w:t>
      </w:r>
    </w:p>
    <w:p w14:paraId="686EDB80" w14:textId="77777777" w:rsidR="00680C98" w:rsidRPr="001A6C3F" w:rsidRDefault="00680C98" w:rsidP="00733ACF">
      <w:pPr>
        <w:pStyle w:val="ListParagraph"/>
        <w:spacing w:before="120" w:after="120"/>
        <w:ind w:left="0"/>
        <w:rPr>
          <w:rFonts w:asciiTheme="minorHAnsi" w:hAnsiTheme="minorHAnsi"/>
        </w:rPr>
      </w:pPr>
    </w:p>
    <w:p w14:paraId="7FE7BB14" w14:textId="68A2A323"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t>Independent Contractors</w:t>
      </w:r>
      <w:r w:rsidR="0077663D" w:rsidRPr="001A6C3F">
        <w:rPr>
          <w:rFonts w:asciiTheme="minorHAnsi" w:hAnsiTheme="minorHAnsi" w:cs="Arial"/>
          <w:b/>
        </w:rPr>
        <w:t xml:space="preserve">. </w:t>
      </w:r>
      <w:r w:rsidRPr="001A6C3F">
        <w:rPr>
          <w:rFonts w:asciiTheme="minorHAnsi" w:hAnsiTheme="minorHAnsi" w:cs="Arial"/>
        </w:rPr>
        <w:t>The relationship between the Parties is that of independent contractors</w:t>
      </w:r>
      <w:r w:rsidR="0077663D" w:rsidRPr="001A6C3F">
        <w:rPr>
          <w:rFonts w:asciiTheme="minorHAnsi" w:hAnsiTheme="minorHAnsi" w:cs="Arial"/>
        </w:rPr>
        <w:t xml:space="preserve">. </w:t>
      </w:r>
      <w:r w:rsidRPr="001A6C3F">
        <w:rPr>
          <w:rFonts w:asciiTheme="minorHAnsi" w:hAnsiTheme="minorHAnsi" w:cs="Arial"/>
        </w:rPr>
        <w:t>This DUA is not intended to create any association, partnership, joint venture, or agency relationship between the Parties.</w:t>
      </w:r>
    </w:p>
    <w:p w14:paraId="7800D896" w14:textId="77777777" w:rsidR="00680C98" w:rsidRPr="001A6C3F" w:rsidRDefault="00680C98" w:rsidP="00733ACF">
      <w:pPr>
        <w:pStyle w:val="ListParagraph"/>
        <w:spacing w:before="120" w:after="120"/>
        <w:ind w:left="0"/>
        <w:rPr>
          <w:rFonts w:asciiTheme="minorHAnsi" w:hAnsiTheme="minorHAnsi" w:cs="Arial"/>
        </w:rPr>
      </w:pPr>
    </w:p>
    <w:p w14:paraId="5381E91A" w14:textId="2A6AC8FE"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t>Assignability</w:t>
      </w:r>
      <w:r w:rsidR="0077663D" w:rsidRPr="001A6C3F">
        <w:rPr>
          <w:rFonts w:asciiTheme="minorHAnsi" w:hAnsiTheme="minorHAnsi" w:cs="Arial"/>
          <w:b/>
        </w:rPr>
        <w:t xml:space="preserve">. </w:t>
      </w:r>
      <w:r w:rsidRPr="001A6C3F">
        <w:rPr>
          <w:rFonts w:asciiTheme="minorHAnsi" w:hAnsiTheme="minorHAnsi" w:cs="Arial"/>
        </w:rPr>
        <w:t>Neither Party may assign this DUA, or any interest in this DUA, without the prior written consent of the other Party</w:t>
      </w:r>
      <w:r w:rsidR="0077663D" w:rsidRPr="001A6C3F">
        <w:rPr>
          <w:rFonts w:asciiTheme="minorHAnsi" w:hAnsiTheme="minorHAnsi" w:cs="Arial"/>
        </w:rPr>
        <w:t xml:space="preserve">. </w:t>
      </w:r>
    </w:p>
    <w:p w14:paraId="39D878F7" w14:textId="77777777" w:rsidR="00680C98" w:rsidRPr="001A6C3F" w:rsidRDefault="00680C98" w:rsidP="00733ACF">
      <w:pPr>
        <w:pStyle w:val="ListParagraph"/>
        <w:spacing w:before="120" w:after="120"/>
        <w:ind w:left="0"/>
        <w:rPr>
          <w:rFonts w:asciiTheme="minorHAnsi" w:hAnsiTheme="minorHAnsi" w:cs="Arial"/>
        </w:rPr>
      </w:pPr>
    </w:p>
    <w:p w14:paraId="40A5727F" w14:textId="5647B979"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t>Sole Agreement</w:t>
      </w:r>
      <w:r w:rsidR="0077663D" w:rsidRPr="001A6C3F">
        <w:rPr>
          <w:rFonts w:asciiTheme="minorHAnsi" w:hAnsiTheme="minorHAnsi" w:cs="Arial"/>
          <w:b/>
        </w:rPr>
        <w:t xml:space="preserve">. </w:t>
      </w:r>
      <w:r w:rsidRPr="001A6C3F">
        <w:rPr>
          <w:rFonts w:asciiTheme="minorHAnsi" w:hAnsiTheme="minorHAnsi" w:cs="Arial"/>
        </w:rPr>
        <w:t xml:space="preserve">This </w:t>
      </w:r>
      <w:del w:id="77" w:author="August 2020 Changes" w:date="2020-08-03T15:46:00Z">
        <w:r w:rsidRPr="001A6C3F">
          <w:rPr>
            <w:rFonts w:asciiTheme="minorHAnsi" w:hAnsiTheme="minorHAnsi" w:cs="Arial"/>
          </w:rPr>
          <w:delText>document contains</w:delText>
        </w:r>
      </w:del>
      <w:ins w:id="78" w:author="August 2020 Changes" w:date="2020-08-03T15:46:00Z">
        <w:r w:rsidR="00083230">
          <w:rPr>
            <w:rFonts w:asciiTheme="minorHAnsi" w:hAnsiTheme="minorHAnsi" w:cs="Arial"/>
          </w:rPr>
          <w:t xml:space="preserve">DUA, </w:t>
        </w:r>
        <w:r w:rsidR="000B4851">
          <w:rPr>
            <w:rFonts w:asciiTheme="minorHAnsi" w:hAnsiTheme="minorHAnsi" w:cs="Arial"/>
          </w:rPr>
          <w:t xml:space="preserve">together with </w:t>
        </w:r>
        <w:r w:rsidR="00083230">
          <w:rPr>
            <w:rFonts w:asciiTheme="minorHAnsi" w:hAnsiTheme="minorHAnsi" w:cs="Arial"/>
          </w:rPr>
          <w:t xml:space="preserve">all </w:t>
        </w:r>
        <w:r w:rsidR="009A12AC">
          <w:rPr>
            <w:rFonts w:asciiTheme="minorHAnsi" w:hAnsiTheme="minorHAnsi" w:cs="Arial"/>
          </w:rPr>
          <w:t>Task O</w:t>
        </w:r>
        <w:r w:rsidR="00D84E3E">
          <w:rPr>
            <w:rFonts w:asciiTheme="minorHAnsi" w:hAnsiTheme="minorHAnsi" w:cs="Arial"/>
          </w:rPr>
          <w:t>rder</w:t>
        </w:r>
        <w:r w:rsidR="00083230">
          <w:rPr>
            <w:rFonts w:asciiTheme="minorHAnsi" w:hAnsiTheme="minorHAnsi" w:cs="Arial"/>
          </w:rPr>
          <w:t>s</w:t>
        </w:r>
        <w:r w:rsidR="00D84E3E">
          <w:rPr>
            <w:rFonts w:asciiTheme="minorHAnsi" w:hAnsiTheme="minorHAnsi" w:cs="Arial"/>
          </w:rPr>
          <w:t xml:space="preserve"> described in </w:t>
        </w:r>
        <w:r w:rsidR="00083230">
          <w:rPr>
            <w:rFonts w:asciiTheme="minorHAnsi" w:hAnsiTheme="minorHAnsi" w:cs="Arial"/>
          </w:rPr>
          <w:t>Section 3.B.</w:t>
        </w:r>
        <w:r w:rsidR="00D84E3E">
          <w:rPr>
            <w:rFonts w:asciiTheme="minorHAnsi" w:hAnsiTheme="minorHAnsi" w:cs="Arial"/>
          </w:rPr>
          <w:t xml:space="preserve"> above</w:t>
        </w:r>
        <w:r w:rsidR="00083230">
          <w:rPr>
            <w:rFonts w:asciiTheme="minorHAnsi" w:hAnsiTheme="minorHAnsi" w:cs="Arial"/>
          </w:rPr>
          <w:t xml:space="preserve"> and all amendments </w:t>
        </w:r>
        <w:r w:rsidR="000B4851">
          <w:rPr>
            <w:rFonts w:asciiTheme="minorHAnsi" w:hAnsiTheme="minorHAnsi" w:cs="Arial"/>
          </w:rPr>
          <w:t xml:space="preserve">to either this DUA or any Task Order </w:t>
        </w:r>
        <w:r w:rsidR="009E14FA">
          <w:rPr>
            <w:rFonts w:asciiTheme="minorHAnsi" w:hAnsiTheme="minorHAnsi" w:cs="Arial"/>
          </w:rPr>
          <w:t>signed by both Parties</w:t>
        </w:r>
        <w:r w:rsidR="00CD4BA0">
          <w:rPr>
            <w:rFonts w:asciiTheme="minorHAnsi" w:hAnsiTheme="minorHAnsi" w:cs="Arial"/>
          </w:rPr>
          <w:t>,</w:t>
        </w:r>
        <w:r w:rsidR="00BA0B21">
          <w:rPr>
            <w:rFonts w:asciiTheme="minorHAnsi" w:hAnsiTheme="minorHAnsi" w:cs="Arial"/>
          </w:rPr>
          <w:t xml:space="preserve"> </w:t>
        </w:r>
        <w:r w:rsidRPr="001A6C3F">
          <w:rPr>
            <w:rFonts w:asciiTheme="minorHAnsi" w:hAnsiTheme="minorHAnsi" w:cs="Arial"/>
          </w:rPr>
          <w:t>contain</w:t>
        </w:r>
      </w:ins>
      <w:r w:rsidRPr="001A6C3F">
        <w:rPr>
          <w:rFonts w:asciiTheme="minorHAnsi" w:hAnsiTheme="minorHAnsi" w:cs="Arial"/>
        </w:rPr>
        <w:t xml:space="preserve"> the entire agreement between the Parties concerning the subject matter of this DUA</w:t>
      </w:r>
      <w:r w:rsidR="0077663D" w:rsidRPr="001A6C3F">
        <w:rPr>
          <w:rFonts w:asciiTheme="minorHAnsi" w:hAnsiTheme="minorHAnsi" w:cs="Arial"/>
        </w:rPr>
        <w:t xml:space="preserve">. </w:t>
      </w:r>
      <w:del w:id="79" w:author="August 2020 Changes" w:date="2020-08-03T15:46:00Z">
        <w:r w:rsidRPr="001A6C3F">
          <w:rPr>
            <w:rFonts w:asciiTheme="minorHAnsi" w:hAnsiTheme="minorHAnsi" w:cs="Arial"/>
          </w:rPr>
          <w:delText>It supersedes</w:delText>
        </w:r>
      </w:del>
      <w:ins w:id="80" w:author="August 2020 Changes" w:date="2020-08-03T15:46:00Z">
        <w:r w:rsidR="00D84E3E">
          <w:rPr>
            <w:rFonts w:asciiTheme="minorHAnsi" w:hAnsiTheme="minorHAnsi" w:cs="Arial"/>
          </w:rPr>
          <w:t>They</w:t>
        </w:r>
        <w:r w:rsidR="00D84E3E" w:rsidRPr="001A6C3F">
          <w:rPr>
            <w:rFonts w:asciiTheme="minorHAnsi" w:hAnsiTheme="minorHAnsi" w:cs="Arial"/>
          </w:rPr>
          <w:t xml:space="preserve"> </w:t>
        </w:r>
        <w:r w:rsidRPr="001A6C3F">
          <w:rPr>
            <w:rFonts w:asciiTheme="minorHAnsi" w:hAnsiTheme="minorHAnsi" w:cs="Arial"/>
          </w:rPr>
          <w:t>supersede</w:t>
        </w:r>
      </w:ins>
      <w:r w:rsidRPr="001A6C3F">
        <w:rPr>
          <w:rFonts w:asciiTheme="minorHAnsi" w:hAnsiTheme="minorHAnsi" w:cs="Arial"/>
        </w:rPr>
        <w:t xml:space="preserve"> all prior and contemporaneous oral and </w:t>
      </w:r>
      <w:r w:rsidRPr="001A6C3F">
        <w:rPr>
          <w:rFonts w:asciiTheme="minorHAnsi" w:hAnsiTheme="minorHAnsi" w:cs="Arial"/>
          <w:i/>
        </w:rPr>
        <w:t>written</w:t>
      </w:r>
      <w:r w:rsidRPr="001A6C3F">
        <w:rPr>
          <w:rFonts w:asciiTheme="minorHAnsi" w:hAnsiTheme="minorHAnsi" w:cs="Arial"/>
        </w:rPr>
        <w:t xml:space="preserve"> understandings</w:t>
      </w:r>
      <w:r w:rsidR="0077663D" w:rsidRPr="001A6C3F">
        <w:rPr>
          <w:rFonts w:asciiTheme="minorHAnsi" w:hAnsiTheme="minorHAnsi" w:cs="Arial"/>
        </w:rPr>
        <w:t xml:space="preserve">. </w:t>
      </w:r>
    </w:p>
    <w:p w14:paraId="26265904" w14:textId="77777777" w:rsidR="00680C98" w:rsidRPr="001A6C3F" w:rsidRDefault="00680C98" w:rsidP="00733ACF">
      <w:pPr>
        <w:pStyle w:val="ListParagraph"/>
        <w:spacing w:before="120" w:after="120"/>
        <w:ind w:left="0"/>
        <w:rPr>
          <w:rFonts w:asciiTheme="minorHAnsi" w:hAnsiTheme="minorHAnsi" w:cs="Arial"/>
        </w:rPr>
      </w:pPr>
    </w:p>
    <w:p w14:paraId="2831B0FE" w14:textId="42AE74C6"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lastRenderedPageBreak/>
        <w:t>Amendment</w:t>
      </w:r>
      <w:r w:rsidR="0077663D" w:rsidRPr="001A6C3F">
        <w:rPr>
          <w:rFonts w:asciiTheme="minorHAnsi" w:hAnsiTheme="minorHAnsi" w:cs="Arial"/>
          <w:b/>
        </w:rPr>
        <w:t xml:space="preserve">. </w:t>
      </w:r>
      <w:r w:rsidRPr="001A6C3F">
        <w:rPr>
          <w:rFonts w:asciiTheme="minorHAnsi" w:hAnsiTheme="minorHAnsi" w:cs="Arial"/>
        </w:rPr>
        <w:t>No amendment of this DUA will be valid unless in writing and signed by both Parties.</w:t>
      </w:r>
    </w:p>
    <w:p w14:paraId="155FBF24" w14:textId="77777777" w:rsidR="00680C98" w:rsidRPr="001A6C3F" w:rsidRDefault="00680C98" w:rsidP="00733ACF">
      <w:pPr>
        <w:pStyle w:val="ListParagraph"/>
        <w:spacing w:before="120" w:after="120"/>
        <w:ind w:left="0"/>
        <w:rPr>
          <w:rFonts w:asciiTheme="minorHAnsi" w:hAnsiTheme="minorHAnsi" w:cs="Arial"/>
        </w:rPr>
      </w:pPr>
    </w:p>
    <w:p w14:paraId="1B239C26" w14:textId="521B7D86" w:rsidR="00C6634A" w:rsidRPr="005F78A1" w:rsidRDefault="005D4C9C" w:rsidP="002553F6">
      <w:pPr>
        <w:numPr>
          <w:ilvl w:val="0"/>
          <w:numId w:val="1"/>
        </w:numPr>
        <w:spacing w:before="120" w:after="120"/>
        <w:contextualSpacing/>
        <w:rPr>
          <w:ins w:id="81" w:author="August 2020 Changes" w:date="2020-08-03T15:46:00Z"/>
          <w:rFonts w:asciiTheme="minorHAnsi" w:hAnsiTheme="minorHAnsi" w:cs="Arial"/>
          <w:b/>
        </w:rPr>
      </w:pPr>
      <w:ins w:id="82" w:author="August 2020 Changes" w:date="2020-08-03T15:46:00Z">
        <w:r w:rsidRPr="002553F6">
          <w:rPr>
            <w:rFonts w:asciiTheme="minorHAnsi" w:hAnsiTheme="minorHAnsi" w:cstheme="minorHAnsi"/>
            <w:b/>
            <w:bCs/>
          </w:rPr>
          <w:t xml:space="preserve">APHL </w:t>
        </w:r>
        <w:r w:rsidRPr="002553F6">
          <w:rPr>
            <w:rFonts w:asciiTheme="minorHAnsi" w:hAnsiTheme="minorHAnsi" w:cstheme="minorHAnsi"/>
            <w:b/>
            <w:bCs/>
            <w:iCs/>
          </w:rPr>
          <w:t>acting as a public health authority</w:t>
        </w:r>
        <w:r w:rsidRPr="002553F6">
          <w:rPr>
            <w:rFonts w:asciiTheme="minorHAnsi" w:hAnsiTheme="minorHAnsi" w:cstheme="minorHAnsi"/>
            <w:b/>
            <w:bCs/>
          </w:rPr>
          <w:t>.</w:t>
        </w:r>
        <w:r w:rsidRPr="002553F6">
          <w:rPr>
            <w:rFonts w:asciiTheme="minorHAnsi" w:hAnsiTheme="minorHAnsi" w:cstheme="minorHAnsi"/>
          </w:rPr>
          <w:t xml:space="preserve"> APHL will be providing services to the IIS, which are described in this DUA. To the extent that APHL is providing these services, in accordance with the terms of this DUA, APHL is acting as a “public health authority” as defined in 45 C.F.R. § 164.501 of the regulations promulgated under HIPAA, </w:t>
        </w:r>
        <w:r w:rsidR="00645087">
          <w:rPr>
            <w:rFonts w:asciiTheme="minorHAnsi" w:hAnsiTheme="minorHAnsi" w:cstheme="minorHAnsi"/>
          </w:rPr>
          <w:t>as applicable</w:t>
        </w:r>
        <w:r w:rsidRPr="002553F6">
          <w:rPr>
            <w:rFonts w:asciiTheme="minorHAnsi" w:hAnsiTheme="minorHAnsi" w:cstheme="minorHAnsi"/>
          </w:rPr>
          <w:t>.</w:t>
        </w:r>
        <w:r w:rsidDel="005D4C9C">
          <w:rPr>
            <w:rFonts w:asciiTheme="minorHAnsi" w:hAnsiTheme="minorHAnsi" w:cs="Arial"/>
            <w:b/>
          </w:rPr>
          <w:t xml:space="preserve"> </w:t>
        </w:r>
      </w:ins>
    </w:p>
    <w:p w14:paraId="15348AC4" w14:textId="0E3848B6" w:rsidR="005D5D51" w:rsidRPr="001A6C3F" w:rsidRDefault="00FF53AC" w:rsidP="00467A98">
      <w:pPr>
        <w:pStyle w:val="ListParagraph"/>
        <w:numPr>
          <w:ilvl w:val="0"/>
          <w:numId w:val="1"/>
        </w:numPr>
        <w:spacing w:before="120" w:after="120"/>
        <w:rPr>
          <w:rFonts w:asciiTheme="minorHAnsi" w:hAnsiTheme="minorHAnsi" w:cs="Arial"/>
        </w:rPr>
      </w:pPr>
      <w:r w:rsidRPr="001A6C3F">
        <w:rPr>
          <w:rFonts w:asciiTheme="minorHAnsi" w:hAnsiTheme="minorHAnsi" w:cs="Arial"/>
          <w:b/>
        </w:rPr>
        <w:t>Notices</w:t>
      </w:r>
      <w:r w:rsidR="0077663D" w:rsidRPr="001A6C3F">
        <w:rPr>
          <w:rFonts w:asciiTheme="minorHAnsi" w:hAnsiTheme="minorHAnsi" w:cs="Arial"/>
          <w:b/>
        </w:rPr>
        <w:t xml:space="preserve">. </w:t>
      </w:r>
      <w:r w:rsidR="00761A46" w:rsidRPr="001A6C3F">
        <w:rPr>
          <w:rFonts w:asciiTheme="minorHAnsi" w:hAnsiTheme="minorHAnsi" w:cs="Arial"/>
        </w:rPr>
        <w:t>All notices and other communications between the Parties must be in writing</w:t>
      </w:r>
      <w:r w:rsidR="0077663D" w:rsidRPr="001A6C3F">
        <w:rPr>
          <w:rFonts w:asciiTheme="minorHAnsi" w:hAnsiTheme="minorHAnsi" w:cs="Arial"/>
        </w:rPr>
        <w:t xml:space="preserve">. </w:t>
      </w:r>
      <w:r w:rsidR="00761A46" w:rsidRPr="001A6C3F">
        <w:rPr>
          <w:rFonts w:asciiTheme="minorHAnsi" w:hAnsiTheme="minorHAnsi" w:cs="Arial"/>
        </w:rPr>
        <w:t>Each Party may give notice (i) by delivery in person (ii) by a nationally recognized next day courier service, (iii) by first class, registered or certified mail, postage prepaid, (iv) by facsimile or (v) by electronic mail to the address of the other Party specified below, or to such other address as the other Party may specify in writing</w:t>
      </w:r>
      <w:r w:rsidR="00467A98" w:rsidRPr="001A6C3F">
        <w:rPr>
          <w:rFonts w:asciiTheme="minorHAnsi" w:hAnsiTheme="minorHAnsi" w:cs="Arial"/>
        </w:rPr>
        <w:t xml:space="preserve"> from time to time</w:t>
      </w:r>
      <w:r w:rsidR="0077663D" w:rsidRPr="001A6C3F">
        <w:rPr>
          <w:rFonts w:asciiTheme="minorHAnsi" w:hAnsiTheme="minorHAnsi" w:cs="Arial"/>
        </w:rPr>
        <w:t xml:space="preserve">. </w:t>
      </w:r>
      <w:r w:rsidR="00761A46" w:rsidRPr="001A6C3F">
        <w:rPr>
          <w:rFonts w:asciiTheme="minorHAnsi" w:hAnsiTheme="minorHAnsi" w:cs="Arial"/>
        </w:rPr>
        <w:t xml:space="preserve">All notices shall be effective upon </w:t>
      </w:r>
      <w:r w:rsidR="00467A98" w:rsidRPr="001A6C3F">
        <w:rPr>
          <w:rFonts w:asciiTheme="minorHAnsi" w:hAnsiTheme="minorHAnsi" w:cs="Arial"/>
        </w:rPr>
        <w:t>the earlier of (x</w:t>
      </w:r>
      <w:r w:rsidR="00761A46" w:rsidRPr="001A6C3F">
        <w:rPr>
          <w:rFonts w:asciiTheme="minorHAnsi" w:hAnsiTheme="minorHAnsi" w:cs="Arial"/>
        </w:rPr>
        <w:t>) receipt by the party to which notice</w:t>
      </w:r>
      <w:r w:rsidR="00467A98" w:rsidRPr="001A6C3F">
        <w:rPr>
          <w:rFonts w:asciiTheme="minorHAnsi" w:hAnsiTheme="minorHAnsi" w:cs="Arial"/>
        </w:rPr>
        <w:t xml:space="preserve"> is given or (y) on the fifth</w:t>
      </w:r>
      <w:r w:rsidR="00761A46" w:rsidRPr="001A6C3F">
        <w:rPr>
          <w:rFonts w:asciiTheme="minorHAnsi" w:hAnsiTheme="minorHAnsi" w:cs="Arial"/>
        </w:rPr>
        <w:t xml:space="preserve"> day following</w:t>
      </w:r>
      <w:r w:rsidR="00467A98" w:rsidRPr="001A6C3F">
        <w:rPr>
          <w:rFonts w:asciiTheme="minorHAnsi" w:hAnsiTheme="minorHAnsi" w:cs="Arial"/>
        </w:rPr>
        <w:t xml:space="preserve"> mailing</w:t>
      </w:r>
      <w:r w:rsidR="00761A46" w:rsidRPr="001A6C3F">
        <w:rPr>
          <w:rFonts w:asciiTheme="minorHAnsi" w:hAnsiTheme="minorHAnsi" w:cs="Arial"/>
        </w:rPr>
        <w:t>.</w:t>
      </w:r>
    </w:p>
    <w:p w14:paraId="5C2364A5" w14:textId="77777777" w:rsidR="00467A98" w:rsidRPr="001A6C3F" w:rsidRDefault="00467A98" w:rsidP="00A7110C">
      <w:pPr>
        <w:pStyle w:val="ListParagraph"/>
        <w:rPr>
          <w:rFonts w:asciiTheme="minorHAnsi" w:hAnsiTheme="minorHAnsi" w:cs="Arial"/>
        </w:rPr>
      </w:pPr>
    </w:p>
    <w:p w14:paraId="744D7F8E" w14:textId="33479FD7" w:rsidR="00467A98" w:rsidRPr="001A6C3F" w:rsidRDefault="00363BCF" w:rsidP="00A7110C">
      <w:pPr>
        <w:pStyle w:val="ListParagraph"/>
        <w:spacing w:before="120" w:after="120"/>
        <w:rPr>
          <w:rFonts w:asciiTheme="minorHAnsi" w:hAnsiTheme="minorHAnsi" w:cs="Arial"/>
        </w:rPr>
      </w:pPr>
      <w:r w:rsidRPr="001A6C3F">
        <w:rPr>
          <w:rFonts w:asciiTheme="minorHAnsi" w:hAnsiTheme="minorHAnsi" w:cs="Arial"/>
          <w:u w:val="single"/>
        </w:rPr>
        <w:t xml:space="preserve">If to </w:t>
      </w:r>
      <w:r w:rsidR="00240051" w:rsidRPr="001A6C3F">
        <w:rPr>
          <w:rFonts w:asciiTheme="minorHAnsi" w:hAnsiTheme="minorHAnsi" w:cs="Arial"/>
          <w:u w:val="single"/>
        </w:rPr>
        <w:t xml:space="preserve">the Participating </w:t>
      </w:r>
      <w:r w:rsidR="008F5776" w:rsidRPr="001A6C3F">
        <w:rPr>
          <w:rFonts w:asciiTheme="minorHAnsi" w:hAnsiTheme="minorHAnsi" w:cs="Arial"/>
          <w:u w:val="single"/>
        </w:rPr>
        <w:t>IIS</w:t>
      </w:r>
      <w:r w:rsidR="00240051" w:rsidRPr="001A6C3F">
        <w:rPr>
          <w:rFonts w:asciiTheme="minorHAnsi" w:hAnsiTheme="minorHAnsi" w:cs="Arial"/>
          <w:u w:val="single"/>
        </w:rPr>
        <w:t xml:space="preserve"> Jurisdiction</w:t>
      </w:r>
      <w:r w:rsidRPr="001A6C3F">
        <w:rPr>
          <w:rFonts w:asciiTheme="minorHAnsi" w:hAnsiTheme="minorHAnsi" w:cs="Arial"/>
        </w:rPr>
        <w:t>:</w:t>
      </w:r>
    </w:p>
    <w:p w14:paraId="1EB82E56" w14:textId="77777777" w:rsidR="00363BCF" w:rsidRPr="001A6C3F" w:rsidRDefault="00363BCF" w:rsidP="00A7110C">
      <w:pPr>
        <w:pStyle w:val="ListParagraph"/>
        <w:spacing w:before="120" w:after="120"/>
        <w:rPr>
          <w:rFonts w:asciiTheme="minorHAnsi" w:hAnsiTheme="minorHAnsi" w:cs="Arial"/>
        </w:rPr>
      </w:pPr>
    </w:p>
    <w:p w14:paraId="539AB149" w14:textId="6141E896"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w:t>
      </w:r>
      <w:r w:rsidRPr="001A6C3F">
        <w:rPr>
          <w:rFonts w:asciiTheme="minorHAnsi" w:hAnsiTheme="minorHAnsi" w:cs="Arial"/>
          <w:i/>
        </w:rPr>
        <w:t>Please provide name and title of individual(s) to whom notices should be addressed</w:t>
      </w:r>
      <w:r w:rsidRPr="001A6C3F">
        <w:rPr>
          <w:rFonts w:asciiTheme="minorHAnsi" w:hAnsiTheme="minorHAnsi" w:cs="Arial"/>
        </w:rPr>
        <w:t>]</w:t>
      </w:r>
    </w:p>
    <w:p w14:paraId="70900CA4" w14:textId="5473A345"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w:t>
      </w:r>
      <w:r w:rsidRPr="001A6C3F">
        <w:rPr>
          <w:rFonts w:asciiTheme="minorHAnsi" w:hAnsiTheme="minorHAnsi" w:cs="Arial"/>
          <w:i/>
        </w:rPr>
        <w:t>Please provide postal and express mailing address(es</w:t>
      </w:r>
      <w:r w:rsidRPr="001A6C3F">
        <w:rPr>
          <w:rFonts w:asciiTheme="minorHAnsi" w:hAnsiTheme="minorHAnsi" w:cs="Arial"/>
        </w:rPr>
        <w:t>)]</w:t>
      </w:r>
    </w:p>
    <w:p w14:paraId="3884A9D2" w14:textId="4FC211C8"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P: [</w:t>
      </w:r>
      <w:r w:rsidRPr="001A6C3F">
        <w:rPr>
          <w:rFonts w:asciiTheme="minorHAnsi" w:hAnsiTheme="minorHAnsi" w:cs="Arial"/>
          <w:i/>
        </w:rPr>
        <w:t>Please provide telephone number</w:t>
      </w:r>
      <w:r w:rsidR="00240051" w:rsidRPr="001A6C3F">
        <w:rPr>
          <w:rFonts w:asciiTheme="minorHAnsi" w:hAnsiTheme="minorHAnsi" w:cs="Arial"/>
          <w:i/>
        </w:rPr>
        <w:t xml:space="preserve"> for the individual(s)</w:t>
      </w:r>
      <w:r w:rsidRPr="001A6C3F">
        <w:rPr>
          <w:rFonts w:asciiTheme="minorHAnsi" w:hAnsiTheme="minorHAnsi" w:cs="Arial"/>
        </w:rPr>
        <w:t>]</w:t>
      </w:r>
    </w:p>
    <w:p w14:paraId="734B80EE" w14:textId="6330FA06"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F: [</w:t>
      </w:r>
      <w:r w:rsidRPr="001A6C3F">
        <w:rPr>
          <w:rFonts w:asciiTheme="minorHAnsi" w:hAnsiTheme="minorHAnsi" w:cs="Arial"/>
          <w:i/>
        </w:rPr>
        <w:t>Please provide fax number</w:t>
      </w:r>
      <w:r w:rsidR="00240051" w:rsidRPr="001A6C3F">
        <w:rPr>
          <w:rFonts w:asciiTheme="minorHAnsi" w:hAnsiTheme="minorHAnsi" w:cs="Arial"/>
          <w:i/>
        </w:rPr>
        <w:t xml:space="preserve"> for the individual(s)</w:t>
      </w:r>
      <w:r w:rsidRPr="001A6C3F">
        <w:rPr>
          <w:rFonts w:asciiTheme="minorHAnsi" w:hAnsiTheme="minorHAnsi" w:cs="Arial"/>
        </w:rPr>
        <w:t>]</w:t>
      </w:r>
    </w:p>
    <w:p w14:paraId="519C26DB" w14:textId="68F4A63F"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E: [</w:t>
      </w:r>
      <w:r w:rsidRPr="001A6C3F">
        <w:rPr>
          <w:rFonts w:asciiTheme="minorHAnsi" w:hAnsiTheme="minorHAnsi" w:cs="Arial"/>
          <w:i/>
        </w:rPr>
        <w:t>Please provide email address</w:t>
      </w:r>
      <w:r w:rsidR="00240051" w:rsidRPr="001A6C3F">
        <w:rPr>
          <w:rFonts w:asciiTheme="minorHAnsi" w:hAnsiTheme="minorHAnsi" w:cs="Arial"/>
          <w:i/>
        </w:rPr>
        <w:t xml:space="preserve"> for the individual(s)</w:t>
      </w:r>
      <w:r w:rsidRPr="001A6C3F">
        <w:rPr>
          <w:rFonts w:asciiTheme="minorHAnsi" w:hAnsiTheme="minorHAnsi" w:cs="Arial"/>
        </w:rPr>
        <w:t>]</w:t>
      </w:r>
    </w:p>
    <w:p w14:paraId="779A9146" w14:textId="77777777" w:rsidR="000B128C" w:rsidRPr="001A6C3F" w:rsidRDefault="000B128C" w:rsidP="00A7110C">
      <w:pPr>
        <w:pStyle w:val="ListParagraph"/>
        <w:spacing w:before="120" w:after="120"/>
        <w:rPr>
          <w:rFonts w:asciiTheme="minorHAnsi" w:hAnsiTheme="minorHAnsi" w:cs="Arial"/>
        </w:rPr>
      </w:pPr>
    </w:p>
    <w:p w14:paraId="254247FA" w14:textId="7C0A476E" w:rsidR="000B128C" w:rsidRPr="001A6C3F" w:rsidRDefault="00363BCF" w:rsidP="00A7110C">
      <w:pPr>
        <w:pStyle w:val="ListParagraph"/>
        <w:spacing w:before="120" w:after="120"/>
        <w:rPr>
          <w:rFonts w:asciiTheme="minorHAnsi" w:hAnsiTheme="minorHAnsi" w:cs="Arial"/>
        </w:rPr>
      </w:pPr>
      <w:r w:rsidRPr="001A6C3F">
        <w:rPr>
          <w:rFonts w:asciiTheme="minorHAnsi" w:hAnsiTheme="minorHAnsi" w:cs="Arial"/>
          <w:u w:val="single"/>
        </w:rPr>
        <w:t xml:space="preserve">If to </w:t>
      </w:r>
      <w:r w:rsidR="000B128C" w:rsidRPr="001A6C3F">
        <w:rPr>
          <w:rFonts w:asciiTheme="minorHAnsi" w:hAnsiTheme="minorHAnsi" w:cs="Arial"/>
          <w:u w:val="single"/>
        </w:rPr>
        <w:t>APHL</w:t>
      </w:r>
      <w:r w:rsidRPr="001A6C3F">
        <w:rPr>
          <w:rFonts w:asciiTheme="minorHAnsi" w:hAnsiTheme="minorHAnsi" w:cs="Arial"/>
        </w:rPr>
        <w:t>:</w:t>
      </w:r>
    </w:p>
    <w:p w14:paraId="6B6E283B" w14:textId="77777777" w:rsidR="00363BCF" w:rsidRPr="001A6C3F" w:rsidRDefault="00363BCF" w:rsidP="00A7110C">
      <w:pPr>
        <w:pStyle w:val="ListParagraph"/>
        <w:spacing w:before="120" w:after="120"/>
        <w:rPr>
          <w:rFonts w:asciiTheme="minorHAnsi" w:hAnsiTheme="minorHAnsi" w:cs="Arial"/>
        </w:rPr>
      </w:pPr>
    </w:p>
    <w:p w14:paraId="5DEE2A55" w14:textId="18A33C90"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 xml:space="preserve">Scott J. Becker, MS, </w:t>
      </w:r>
      <w:ins w:id="83" w:author="August 2020 Changes" w:date="2020-08-03T15:46:00Z">
        <w:r w:rsidR="00083230">
          <w:rPr>
            <w:rFonts w:asciiTheme="minorHAnsi" w:hAnsiTheme="minorHAnsi" w:cs="Arial"/>
          </w:rPr>
          <w:t xml:space="preserve">Chief </w:t>
        </w:r>
      </w:ins>
      <w:r w:rsidRPr="001A6C3F">
        <w:rPr>
          <w:rFonts w:asciiTheme="minorHAnsi" w:hAnsiTheme="minorHAnsi" w:cs="Arial"/>
        </w:rPr>
        <w:t xml:space="preserve">Executive </w:t>
      </w:r>
      <w:del w:id="84" w:author="August 2020 Changes" w:date="2020-08-03T15:46:00Z">
        <w:r w:rsidRPr="001A6C3F">
          <w:rPr>
            <w:rFonts w:asciiTheme="minorHAnsi" w:hAnsiTheme="minorHAnsi" w:cs="Arial"/>
          </w:rPr>
          <w:delText>Director</w:delText>
        </w:r>
      </w:del>
      <w:ins w:id="85" w:author="August 2020 Changes" w:date="2020-08-03T15:46:00Z">
        <w:r w:rsidR="00083230">
          <w:rPr>
            <w:rFonts w:asciiTheme="minorHAnsi" w:hAnsiTheme="minorHAnsi" w:cs="Arial"/>
          </w:rPr>
          <w:t>Officer</w:t>
        </w:r>
      </w:ins>
    </w:p>
    <w:p w14:paraId="24149317" w14:textId="658D1E80"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Association of Public Health Laboratories</w:t>
      </w:r>
    </w:p>
    <w:p w14:paraId="6BD500D0" w14:textId="62D9B03F"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8515 Georgia Avenue, Suite 700</w:t>
      </w:r>
    </w:p>
    <w:p w14:paraId="32E8F4A0" w14:textId="6C8637B7"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Silver Spring, MD 20910</w:t>
      </w:r>
    </w:p>
    <w:p w14:paraId="2DFD6130" w14:textId="4BCF4DDC"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T: 240.485.2745</w:t>
      </w:r>
    </w:p>
    <w:p w14:paraId="74145A0B" w14:textId="4AD93EE0"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F: 240.485.2700</w:t>
      </w:r>
    </w:p>
    <w:p w14:paraId="6AEAC01E" w14:textId="780D843A" w:rsidR="000B128C" w:rsidRPr="001A6C3F" w:rsidRDefault="000B128C" w:rsidP="00A7110C">
      <w:pPr>
        <w:pStyle w:val="ListParagraph"/>
        <w:spacing w:before="120" w:after="120"/>
        <w:rPr>
          <w:rFonts w:asciiTheme="minorHAnsi" w:hAnsiTheme="minorHAnsi" w:cs="Arial"/>
        </w:rPr>
      </w:pPr>
      <w:r w:rsidRPr="001A6C3F">
        <w:rPr>
          <w:rFonts w:asciiTheme="minorHAnsi" w:hAnsiTheme="minorHAnsi" w:cs="Arial"/>
        </w:rPr>
        <w:t>E: scott.becker@aphl.org</w:t>
      </w:r>
    </w:p>
    <w:p w14:paraId="0B4DFA82" w14:textId="31634BA9" w:rsidR="000B128C" w:rsidRPr="001A6C3F" w:rsidRDefault="00363BCF" w:rsidP="00A7110C">
      <w:pPr>
        <w:pStyle w:val="ListParagraph"/>
        <w:spacing w:before="120" w:after="120"/>
        <w:rPr>
          <w:rFonts w:asciiTheme="minorHAnsi" w:hAnsiTheme="minorHAnsi" w:cs="Arial"/>
        </w:rPr>
      </w:pPr>
      <w:r w:rsidRPr="001A6C3F">
        <w:rPr>
          <w:rFonts w:asciiTheme="minorHAnsi" w:hAnsiTheme="minorHAnsi" w:cs="Arial"/>
          <w:i/>
        </w:rPr>
        <w:br/>
      </w:r>
      <w:r w:rsidR="000B128C" w:rsidRPr="001A6C3F">
        <w:rPr>
          <w:rFonts w:asciiTheme="minorHAnsi" w:hAnsiTheme="minorHAnsi" w:cs="Arial"/>
          <w:i/>
        </w:rPr>
        <w:t>With a copy to:</w:t>
      </w:r>
    </w:p>
    <w:p w14:paraId="52746AEB" w14:textId="1C088540"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Troy Willitt, General Counsel</w:t>
      </w:r>
    </w:p>
    <w:p w14:paraId="573699E1" w14:textId="77777777"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Association of Public Health Laboratories</w:t>
      </w:r>
    </w:p>
    <w:p w14:paraId="64BA24C7" w14:textId="0DECB069"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8515 Georgia Avenue, Suite 700</w:t>
      </w:r>
    </w:p>
    <w:p w14:paraId="5421D08A" w14:textId="77777777"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Silver Spring, MD 20910</w:t>
      </w:r>
    </w:p>
    <w:p w14:paraId="304A2DB4" w14:textId="29434DBD"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T: 240.485.2716</w:t>
      </w:r>
    </w:p>
    <w:p w14:paraId="28C817A0" w14:textId="77777777" w:rsidR="007B3065" w:rsidRPr="001A6C3F" w:rsidRDefault="007B3065" w:rsidP="00A7110C">
      <w:pPr>
        <w:pStyle w:val="ListParagraph"/>
        <w:spacing w:before="120" w:after="120"/>
        <w:rPr>
          <w:rFonts w:asciiTheme="minorHAnsi" w:hAnsiTheme="minorHAnsi" w:cs="Arial"/>
        </w:rPr>
      </w:pPr>
      <w:r w:rsidRPr="001A6C3F">
        <w:rPr>
          <w:rFonts w:asciiTheme="minorHAnsi" w:hAnsiTheme="minorHAnsi" w:cs="Arial"/>
        </w:rPr>
        <w:t>F: 240.485.2700</w:t>
      </w:r>
    </w:p>
    <w:p w14:paraId="55081644" w14:textId="64AB1074" w:rsidR="007B3065" w:rsidRPr="001A6C3F" w:rsidRDefault="007B3065" w:rsidP="007B3065">
      <w:pPr>
        <w:pStyle w:val="ListParagraph"/>
        <w:rPr>
          <w:rFonts w:asciiTheme="minorHAnsi" w:hAnsiTheme="minorHAnsi" w:cs="Arial"/>
        </w:rPr>
      </w:pPr>
      <w:r w:rsidRPr="001A6C3F">
        <w:rPr>
          <w:rFonts w:asciiTheme="minorHAnsi" w:hAnsiTheme="minorHAnsi" w:cs="Arial"/>
        </w:rPr>
        <w:t>E: troy.willitt@aphl.org</w:t>
      </w:r>
    </w:p>
    <w:p w14:paraId="069341B7" w14:textId="77777777" w:rsidR="007B3065" w:rsidRPr="001A6C3F" w:rsidRDefault="007B3065" w:rsidP="007B3065">
      <w:pPr>
        <w:pStyle w:val="ListParagraph"/>
        <w:rPr>
          <w:rFonts w:asciiTheme="minorHAnsi" w:hAnsiTheme="minorHAnsi" w:cs="Arial"/>
          <w:b/>
        </w:rPr>
      </w:pPr>
    </w:p>
    <w:p w14:paraId="22095D2C" w14:textId="03B1A7CE"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lastRenderedPageBreak/>
        <w:t>Severability</w:t>
      </w:r>
      <w:r w:rsidR="0077663D" w:rsidRPr="001A6C3F">
        <w:rPr>
          <w:rFonts w:asciiTheme="minorHAnsi" w:hAnsiTheme="minorHAnsi" w:cs="Arial"/>
          <w:b/>
        </w:rPr>
        <w:t xml:space="preserve">. </w:t>
      </w:r>
      <w:r w:rsidRPr="001A6C3F">
        <w:rPr>
          <w:rFonts w:asciiTheme="minorHAnsi" w:hAnsiTheme="minorHAnsi" w:cs="Arial"/>
        </w:rPr>
        <w:t>If any provision of this DUA is held to be invalid, the remaining provisions of this DUA are not to be affected and will continue in effect</w:t>
      </w:r>
      <w:r w:rsidR="0077663D" w:rsidRPr="001A6C3F">
        <w:rPr>
          <w:rFonts w:asciiTheme="minorHAnsi" w:hAnsiTheme="minorHAnsi" w:cs="Arial"/>
        </w:rPr>
        <w:t xml:space="preserve">. </w:t>
      </w:r>
      <w:r w:rsidRPr="001A6C3F">
        <w:rPr>
          <w:rFonts w:asciiTheme="minorHAnsi" w:hAnsiTheme="minorHAnsi" w:cs="Arial"/>
        </w:rPr>
        <w:t>The invalid provision is to be deemed modified to the least degree necessary to remedy the invalidity.</w:t>
      </w:r>
    </w:p>
    <w:p w14:paraId="5C482E89" w14:textId="77777777" w:rsidR="00680C98" w:rsidRPr="001A6C3F" w:rsidRDefault="00680C98" w:rsidP="00733ACF">
      <w:pPr>
        <w:pStyle w:val="ListParagraph"/>
        <w:spacing w:before="120" w:after="120"/>
        <w:ind w:left="0"/>
        <w:rPr>
          <w:rFonts w:asciiTheme="minorHAnsi" w:hAnsiTheme="minorHAnsi" w:cs="Arial"/>
        </w:rPr>
      </w:pPr>
    </w:p>
    <w:p w14:paraId="582E1788" w14:textId="1B3482A8"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t>Section Headings</w:t>
      </w:r>
      <w:r w:rsidR="0077663D" w:rsidRPr="001A6C3F">
        <w:rPr>
          <w:rFonts w:asciiTheme="minorHAnsi" w:hAnsiTheme="minorHAnsi" w:cs="Arial"/>
          <w:b/>
        </w:rPr>
        <w:t xml:space="preserve">. </w:t>
      </w:r>
      <w:r w:rsidRPr="001A6C3F">
        <w:rPr>
          <w:rFonts w:asciiTheme="minorHAnsi" w:hAnsiTheme="minorHAnsi" w:cs="Arial"/>
        </w:rPr>
        <w:t xml:space="preserve">The captions or headings in this DUA are made for convenience and general reference only and should not be construed to describe or limit the scope or the intent of the provisions of this DUA. </w:t>
      </w:r>
    </w:p>
    <w:p w14:paraId="7B49AD78" w14:textId="77777777" w:rsidR="00680C98" w:rsidRPr="001A6C3F" w:rsidRDefault="00680C98" w:rsidP="00733ACF">
      <w:pPr>
        <w:pStyle w:val="ListParagraph"/>
        <w:spacing w:before="120" w:after="120"/>
        <w:ind w:left="0"/>
        <w:rPr>
          <w:rFonts w:asciiTheme="minorHAnsi" w:hAnsiTheme="minorHAnsi" w:cs="Arial"/>
        </w:rPr>
      </w:pPr>
    </w:p>
    <w:p w14:paraId="5490D877" w14:textId="3816FF37" w:rsidR="00680C98" w:rsidRPr="001A6C3F" w:rsidRDefault="00680C98" w:rsidP="00680C98">
      <w:pPr>
        <w:pStyle w:val="ListParagraph"/>
        <w:numPr>
          <w:ilvl w:val="0"/>
          <w:numId w:val="1"/>
        </w:numPr>
        <w:spacing w:before="120" w:after="120"/>
        <w:rPr>
          <w:rFonts w:asciiTheme="minorHAnsi" w:hAnsiTheme="minorHAnsi" w:cs="Arial"/>
        </w:rPr>
      </w:pPr>
      <w:r w:rsidRPr="001A6C3F">
        <w:rPr>
          <w:rFonts w:asciiTheme="minorHAnsi" w:hAnsiTheme="minorHAnsi" w:cs="Arial"/>
          <w:b/>
        </w:rPr>
        <w:t>Counterparts</w:t>
      </w:r>
      <w:r w:rsidR="0077663D" w:rsidRPr="001A6C3F">
        <w:rPr>
          <w:rFonts w:asciiTheme="minorHAnsi" w:hAnsiTheme="minorHAnsi" w:cs="Arial"/>
          <w:b/>
        </w:rPr>
        <w:t xml:space="preserve">. </w:t>
      </w:r>
      <w:r w:rsidRPr="001A6C3F">
        <w:rPr>
          <w:rFonts w:asciiTheme="minorHAnsi" w:hAnsiTheme="minorHAnsi" w:cs="Arial"/>
        </w:rPr>
        <w:t>The Parties may execute this DUA in counterparts, each of which is deemed an original and all of which taken together constitute one original.</w:t>
      </w:r>
    </w:p>
    <w:p w14:paraId="53CD4172" w14:textId="77777777" w:rsidR="0024631D" w:rsidRPr="001A6C3F" w:rsidRDefault="0024631D" w:rsidP="00733ACF">
      <w:pPr>
        <w:pStyle w:val="ListParagraph"/>
        <w:spacing w:before="120" w:after="120"/>
        <w:ind w:left="0"/>
        <w:rPr>
          <w:rFonts w:asciiTheme="minorHAnsi" w:hAnsiTheme="minorHAnsi" w:cs="Arial"/>
          <w:b/>
        </w:rPr>
      </w:pPr>
    </w:p>
    <w:p w14:paraId="5DC3765E" w14:textId="12D29B72" w:rsidR="00083230" w:rsidRPr="00083230" w:rsidRDefault="00083230" w:rsidP="00083230">
      <w:pPr>
        <w:jc w:val="center"/>
        <w:rPr>
          <w:ins w:id="86" w:author="August 2020 Changes" w:date="2020-08-03T15:46:00Z"/>
          <w:rFonts w:asciiTheme="minorHAnsi" w:hAnsiTheme="minorHAnsi"/>
        </w:rPr>
      </w:pPr>
      <w:ins w:id="87" w:author="August 2020 Changes" w:date="2020-08-03T15:46:00Z">
        <w:r w:rsidRPr="00083230">
          <w:rPr>
            <w:rFonts w:asciiTheme="minorHAnsi" w:hAnsiTheme="minorHAnsi"/>
            <w:i/>
          </w:rPr>
          <w:t>[</w:t>
        </w:r>
        <w:r>
          <w:rPr>
            <w:rFonts w:asciiTheme="minorHAnsi" w:hAnsiTheme="minorHAnsi"/>
            <w:i/>
          </w:rPr>
          <w:t>The r</w:t>
        </w:r>
        <w:r w:rsidRPr="00083230">
          <w:rPr>
            <w:rFonts w:asciiTheme="minorHAnsi" w:hAnsiTheme="minorHAnsi"/>
            <w:i/>
          </w:rPr>
          <w:t>emainder</w:t>
        </w:r>
        <w:r>
          <w:rPr>
            <w:rFonts w:asciiTheme="minorHAnsi" w:hAnsiTheme="minorHAnsi"/>
            <w:i/>
          </w:rPr>
          <w:t xml:space="preserve"> of this page intentionally left blank; signatures on the following page.]</w:t>
        </w:r>
      </w:ins>
    </w:p>
    <w:p w14:paraId="61F2A9BC" w14:textId="77777777" w:rsidR="00083230" w:rsidRDefault="00083230">
      <w:pPr>
        <w:rPr>
          <w:ins w:id="88" w:author="August 2020 Changes" w:date="2020-08-03T15:46:00Z"/>
          <w:rFonts w:asciiTheme="minorHAnsi" w:hAnsiTheme="minorHAnsi"/>
          <w:b/>
        </w:rPr>
      </w:pPr>
      <w:ins w:id="89" w:author="August 2020 Changes" w:date="2020-08-03T15:46:00Z">
        <w:r>
          <w:rPr>
            <w:rFonts w:asciiTheme="minorHAnsi" w:hAnsiTheme="minorHAnsi"/>
            <w:b/>
          </w:rPr>
          <w:br w:type="page"/>
        </w:r>
      </w:ins>
    </w:p>
    <w:p w14:paraId="045481B1" w14:textId="49571F7A" w:rsidR="0024631D" w:rsidRPr="001A6C3F" w:rsidRDefault="0024631D" w:rsidP="0024631D">
      <w:pPr>
        <w:spacing w:before="120" w:after="120"/>
        <w:rPr>
          <w:rFonts w:asciiTheme="minorHAnsi" w:hAnsiTheme="minorHAnsi"/>
        </w:rPr>
      </w:pPr>
      <w:r w:rsidRPr="001A6C3F">
        <w:rPr>
          <w:rFonts w:asciiTheme="minorHAnsi" w:hAnsiTheme="minorHAnsi"/>
          <w:b/>
        </w:rPr>
        <w:lastRenderedPageBreak/>
        <w:t xml:space="preserve">THE </w:t>
      </w:r>
      <w:del w:id="90" w:author="August 2020 Changes" w:date="2020-08-03T15:46:00Z">
        <w:r w:rsidRPr="001A6C3F">
          <w:rPr>
            <w:rFonts w:asciiTheme="minorHAnsi" w:hAnsiTheme="minorHAnsi"/>
            <w:b/>
          </w:rPr>
          <w:delText>ASSOCITION</w:delText>
        </w:r>
      </w:del>
      <w:ins w:id="91" w:author="August 2020 Changes" w:date="2020-08-03T15:46:00Z">
        <w:r w:rsidRPr="001A6C3F">
          <w:rPr>
            <w:rFonts w:asciiTheme="minorHAnsi" w:hAnsiTheme="minorHAnsi"/>
            <w:b/>
          </w:rPr>
          <w:t>ASSOCI</w:t>
        </w:r>
        <w:r w:rsidR="001E4F08">
          <w:rPr>
            <w:rFonts w:asciiTheme="minorHAnsi" w:hAnsiTheme="minorHAnsi"/>
            <w:b/>
          </w:rPr>
          <w:t>A</w:t>
        </w:r>
        <w:r w:rsidRPr="001A6C3F">
          <w:rPr>
            <w:rFonts w:asciiTheme="minorHAnsi" w:hAnsiTheme="minorHAnsi"/>
            <w:b/>
          </w:rPr>
          <w:t>TION</w:t>
        </w:r>
      </w:ins>
      <w:r w:rsidRPr="001A6C3F">
        <w:rPr>
          <w:rFonts w:asciiTheme="minorHAnsi" w:hAnsiTheme="minorHAnsi"/>
          <w:b/>
        </w:rPr>
        <w:t xml:space="preserve"> OF PUBLIC HEALTH LABORATORIES, INC.</w:t>
      </w:r>
    </w:p>
    <w:p w14:paraId="39001D85" w14:textId="77777777" w:rsidR="0024631D" w:rsidRPr="001A6C3F" w:rsidRDefault="0024631D" w:rsidP="0024631D">
      <w:pPr>
        <w:spacing w:before="120" w:after="120"/>
        <w:rPr>
          <w:rFonts w:asciiTheme="minorHAnsi" w:hAnsiTheme="minorHAnsi"/>
        </w:rPr>
      </w:pPr>
    </w:p>
    <w:p w14:paraId="54795653" w14:textId="77777777" w:rsidR="0024631D" w:rsidRPr="001A6C3F" w:rsidRDefault="0024631D" w:rsidP="00733ACF">
      <w:pPr>
        <w:spacing w:before="120"/>
        <w:ind w:firstLine="720"/>
        <w:rPr>
          <w:rFonts w:asciiTheme="minorHAnsi" w:hAnsiTheme="minorHAnsi"/>
        </w:rPr>
      </w:pPr>
      <w:r w:rsidRPr="001A6C3F">
        <w:rPr>
          <w:rFonts w:asciiTheme="minorHAnsi" w:hAnsiTheme="minorHAnsi"/>
        </w:rPr>
        <w:t>By:</w:t>
      </w:r>
      <w:r w:rsidRPr="001A6C3F">
        <w:rPr>
          <w:rFonts w:asciiTheme="minorHAnsi" w:hAnsiTheme="minorHAnsi"/>
        </w:rPr>
        <w:tab/>
        <w:t>______________________________</w:t>
      </w:r>
    </w:p>
    <w:p w14:paraId="4DF19447" w14:textId="77777777" w:rsidR="0024631D" w:rsidRPr="001A6C3F" w:rsidRDefault="0024631D" w:rsidP="0024631D">
      <w:pPr>
        <w:rPr>
          <w:rFonts w:asciiTheme="minorHAnsi" w:hAnsiTheme="minorHAnsi"/>
        </w:rPr>
      </w:pPr>
      <w:r w:rsidRPr="001A6C3F">
        <w:rPr>
          <w:rFonts w:asciiTheme="minorHAnsi" w:hAnsiTheme="minorHAnsi"/>
        </w:rPr>
        <w:tab/>
      </w:r>
      <w:r w:rsidRPr="001A6C3F">
        <w:rPr>
          <w:rFonts w:asciiTheme="minorHAnsi" w:hAnsiTheme="minorHAnsi"/>
        </w:rPr>
        <w:tab/>
        <w:t>Name:</w:t>
      </w:r>
    </w:p>
    <w:p w14:paraId="47D257BC" w14:textId="77777777" w:rsidR="0024631D" w:rsidRPr="001A6C3F" w:rsidRDefault="0024631D" w:rsidP="0024631D">
      <w:pPr>
        <w:spacing w:after="120"/>
        <w:rPr>
          <w:rFonts w:asciiTheme="minorHAnsi" w:hAnsiTheme="minorHAnsi"/>
        </w:rPr>
      </w:pPr>
      <w:r w:rsidRPr="001A6C3F">
        <w:rPr>
          <w:rFonts w:asciiTheme="minorHAnsi" w:hAnsiTheme="minorHAnsi"/>
        </w:rPr>
        <w:tab/>
      </w:r>
      <w:r w:rsidRPr="001A6C3F">
        <w:rPr>
          <w:rFonts w:asciiTheme="minorHAnsi" w:hAnsiTheme="minorHAnsi"/>
        </w:rPr>
        <w:tab/>
        <w:t>Title:</w:t>
      </w:r>
    </w:p>
    <w:p w14:paraId="6B7CAF5F" w14:textId="77777777" w:rsidR="0024631D" w:rsidRPr="001A6C3F" w:rsidRDefault="0024631D" w:rsidP="0024631D">
      <w:pPr>
        <w:spacing w:before="120" w:after="120"/>
        <w:rPr>
          <w:rFonts w:asciiTheme="minorHAnsi" w:hAnsiTheme="minorHAnsi"/>
        </w:rPr>
      </w:pPr>
    </w:p>
    <w:p w14:paraId="2960B4D1" w14:textId="77777777" w:rsidR="0024631D" w:rsidRPr="001A6C3F" w:rsidRDefault="0024631D" w:rsidP="00733ACF">
      <w:pPr>
        <w:spacing w:before="120" w:after="120"/>
        <w:ind w:firstLine="720"/>
        <w:rPr>
          <w:rFonts w:asciiTheme="minorHAnsi" w:hAnsiTheme="minorHAnsi"/>
        </w:rPr>
      </w:pPr>
      <w:r w:rsidRPr="001A6C3F">
        <w:rPr>
          <w:rFonts w:asciiTheme="minorHAnsi" w:hAnsiTheme="minorHAnsi"/>
        </w:rPr>
        <w:t xml:space="preserve">Date: </w:t>
      </w:r>
      <w:r w:rsidRPr="001A6C3F">
        <w:rPr>
          <w:rFonts w:asciiTheme="minorHAnsi" w:hAnsiTheme="minorHAnsi"/>
        </w:rPr>
        <w:tab/>
        <w:t>_____________________</w:t>
      </w:r>
      <w:r w:rsidRPr="001A6C3F">
        <w:rPr>
          <w:rFonts w:asciiTheme="minorHAnsi" w:hAnsiTheme="minorHAnsi"/>
        </w:rPr>
        <w:tab/>
      </w:r>
    </w:p>
    <w:p w14:paraId="7E057F94" w14:textId="7030B406" w:rsidR="0024631D" w:rsidRPr="001A6C3F" w:rsidRDefault="0024631D" w:rsidP="0024631D">
      <w:pPr>
        <w:spacing w:before="120" w:after="120"/>
        <w:rPr>
          <w:rFonts w:asciiTheme="minorHAnsi" w:hAnsiTheme="minorHAnsi"/>
        </w:rPr>
      </w:pPr>
      <w:r w:rsidRPr="001A6C3F">
        <w:rPr>
          <w:rFonts w:asciiTheme="minorHAnsi" w:hAnsiTheme="minorHAnsi"/>
        </w:rPr>
        <w:br/>
      </w:r>
      <w:r w:rsidR="00835886" w:rsidRPr="001A6C3F">
        <w:rPr>
          <w:rFonts w:asciiTheme="minorHAnsi" w:hAnsiTheme="minorHAnsi"/>
          <w:b/>
        </w:rPr>
        <w:t>[****</w:t>
      </w:r>
      <w:r w:rsidR="00835886" w:rsidRPr="001A6C3F">
        <w:rPr>
          <w:rFonts w:asciiTheme="minorHAnsi" w:hAnsiTheme="minorHAnsi"/>
          <w:b/>
          <w:caps/>
        </w:rPr>
        <w:t xml:space="preserve">INSERT FULL LEGAL NAME OF the Participating </w:t>
      </w:r>
      <w:r w:rsidR="008F5776" w:rsidRPr="001A6C3F">
        <w:rPr>
          <w:rFonts w:asciiTheme="minorHAnsi" w:hAnsiTheme="minorHAnsi"/>
          <w:b/>
          <w:caps/>
        </w:rPr>
        <w:t>IIS</w:t>
      </w:r>
      <w:r w:rsidR="00835886" w:rsidRPr="001A6C3F">
        <w:rPr>
          <w:rFonts w:asciiTheme="minorHAnsi" w:hAnsiTheme="minorHAnsi"/>
          <w:b/>
          <w:caps/>
        </w:rPr>
        <w:t xml:space="preserve"> Jurisdiction****]</w:t>
      </w:r>
    </w:p>
    <w:p w14:paraId="33FC3FCF" w14:textId="77777777" w:rsidR="0024631D" w:rsidRPr="001A6C3F" w:rsidRDefault="0024631D" w:rsidP="0024631D">
      <w:pPr>
        <w:spacing w:before="120" w:after="120"/>
        <w:rPr>
          <w:rFonts w:asciiTheme="minorHAnsi" w:hAnsiTheme="minorHAnsi"/>
        </w:rPr>
      </w:pPr>
    </w:p>
    <w:p w14:paraId="6F28C987" w14:textId="77777777" w:rsidR="0024631D" w:rsidRPr="001A6C3F" w:rsidRDefault="0024631D" w:rsidP="00733ACF">
      <w:pPr>
        <w:spacing w:before="120"/>
        <w:ind w:firstLine="720"/>
        <w:rPr>
          <w:rFonts w:asciiTheme="minorHAnsi" w:hAnsiTheme="minorHAnsi"/>
        </w:rPr>
      </w:pPr>
      <w:r w:rsidRPr="001A6C3F">
        <w:rPr>
          <w:rFonts w:asciiTheme="minorHAnsi" w:hAnsiTheme="minorHAnsi"/>
        </w:rPr>
        <w:t>By:</w:t>
      </w:r>
      <w:r w:rsidRPr="001A6C3F">
        <w:rPr>
          <w:rFonts w:asciiTheme="minorHAnsi" w:hAnsiTheme="minorHAnsi"/>
        </w:rPr>
        <w:tab/>
        <w:t>______________________________</w:t>
      </w:r>
    </w:p>
    <w:p w14:paraId="0AC83E60" w14:textId="77777777" w:rsidR="0024631D" w:rsidRPr="001A6C3F" w:rsidRDefault="0024631D" w:rsidP="0024631D">
      <w:pPr>
        <w:rPr>
          <w:rFonts w:asciiTheme="minorHAnsi" w:hAnsiTheme="minorHAnsi"/>
        </w:rPr>
      </w:pPr>
      <w:r w:rsidRPr="001A6C3F">
        <w:rPr>
          <w:rFonts w:asciiTheme="minorHAnsi" w:hAnsiTheme="minorHAnsi"/>
        </w:rPr>
        <w:tab/>
      </w:r>
      <w:r w:rsidRPr="001A6C3F">
        <w:rPr>
          <w:rFonts w:asciiTheme="minorHAnsi" w:hAnsiTheme="minorHAnsi"/>
        </w:rPr>
        <w:tab/>
        <w:t>Name:</w:t>
      </w:r>
    </w:p>
    <w:p w14:paraId="3F0DA5F1" w14:textId="77777777" w:rsidR="0024631D" w:rsidRPr="001A6C3F" w:rsidRDefault="0024631D" w:rsidP="0024631D">
      <w:pPr>
        <w:spacing w:after="120"/>
        <w:rPr>
          <w:rFonts w:asciiTheme="minorHAnsi" w:hAnsiTheme="minorHAnsi"/>
        </w:rPr>
      </w:pPr>
      <w:r w:rsidRPr="001A6C3F">
        <w:rPr>
          <w:rFonts w:asciiTheme="minorHAnsi" w:hAnsiTheme="minorHAnsi"/>
        </w:rPr>
        <w:tab/>
      </w:r>
      <w:r w:rsidRPr="001A6C3F">
        <w:rPr>
          <w:rFonts w:asciiTheme="minorHAnsi" w:hAnsiTheme="minorHAnsi"/>
        </w:rPr>
        <w:tab/>
        <w:t>Title:</w:t>
      </w:r>
    </w:p>
    <w:p w14:paraId="09A3E9D1" w14:textId="77777777" w:rsidR="0024631D" w:rsidRPr="001A6C3F" w:rsidRDefault="0024631D" w:rsidP="0024631D">
      <w:pPr>
        <w:spacing w:before="120" w:after="120"/>
        <w:rPr>
          <w:rFonts w:asciiTheme="minorHAnsi" w:hAnsiTheme="minorHAnsi"/>
        </w:rPr>
      </w:pPr>
    </w:p>
    <w:p w14:paraId="704DB38A" w14:textId="77777777" w:rsidR="00A35FD7" w:rsidRPr="00A7110C" w:rsidRDefault="0024631D" w:rsidP="00733ACF">
      <w:pPr>
        <w:pStyle w:val="ListParagraph"/>
        <w:spacing w:before="120" w:after="120"/>
        <w:ind w:left="0" w:firstLine="720"/>
        <w:rPr>
          <w:rFonts w:asciiTheme="minorHAnsi" w:hAnsiTheme="minorHAnsi"/>
        </w:rPr>
      </w:pPr>
      <w:r w:rsidRPr="001A6C3F">
        <w:rPr>
          <w:rFonts w:asciiTheme="minorHAnsi" w:hAnsiTheme="minorHAnsi"/>
        </w:rPr>
        <w:t xml:space="preserve">Date: </w:t>
      </w:r>
      <w:r w:rsidRPr="001A6C3F">
        <w:rPr>
          <w:rFonts w:asciiTheme="minorHAnsi" w:hAnsiTheme="minorHAnsi"/>
        </w:rPr>
        <w:tab/>
        <w:t>_____________________</w:t>
      </w:r>
    </w:p>
    <w:p w14:paraId="2E5F69E2" w14:textId="77777777" w:rsidR="00F6569F" w:rsidRPr="00A7110C" w:rsidRDefault="00791489" w:rsidP="00E95546">
      <w:pPr>
        <w:spacing w:before="120" w:after="120"/>
        <w:rPr>
          <w:del w:id="92" w:author="August 2020 Changes" w:date="2020-08-03T15:46:00Z"/>
          <w:rFonts w:asciiTheme="minorHAnsi" w:hAnsiTheme="minorHAnsi"/>
        </w:rPr>
      </w:pPr>
      <w:del w:id="93" w:author="August 2020 Changes" w:date="2020-08-03T15:46:00Z">
        <w:r w:rsidRPr="00A7110C">
          <w:rPr>
            <w:rFonts w:asciiTheme="minorHAnsi" w:hAnsiTheme="minorHAnsi"/>
          </w:rPr>
          <w:delText xml:space="preserve"> </w:delText>
        </w:r>
      </w:del>
    </w:p>
    <w:p w14:paraId="1D6DBF6C" w14:textId="77777777" w:rsidR="006E1FCC" w:rsidRPr="00A7110C" w:rsidRDefault="006E1FCC" w:rsidP="00B86CCD">
      <w:pPr>
        <w:rPr>
          <w:del w:id="94" w:author="August 2020 Changes" w:date="2020-08-03T15:46:00Z"/>
          <w:rFonts w:asciiTheme="minorHAnsi" w:hAnsiTheme="minorHAnsi"/>
        </w:rPr>
      </w:pPr>
    </w:p>
    <w:p w14:paraId="16554E2E" w14:textId="77777777" w:rsidR="006E1FCC" w:rsidRPr="00A7110C" w:rsidRDefault="006E1FCC" w:rsidP="00B86CCD">
      <w:pPr>
        <w:rPr>
          <w:del w:id="95" w:author="August 2020 Changes" w:date="2020-08-03T15:46:00Z"/>
          <w:rFonts w:asciiTheme="minorHAnsi" w:hAnsiTheme="minorHAnsi"/>
        </w:rPr>
      </w:pPr>
    </w:p>
    <w:p w14:paraId="61A4FA2C" w14:textId="77777777" w:rsidR="00096A49" w:rsidRPr="00A7110C" w:rsidRDefault="00096A49">
      <w:pPr>
        <w:rPr>
          <w:del w:id="96" w:author="August 2020 Changes" w:date="2020-08-03T15:46:00Z"/>
          <w:rFonts w:asciiTheme="minorHAnsi" w:hAnsiTheme="minorHAnsi"/>
        </w:rPr>
      </w:pPr>
    </w:p>
    <w:p w14:paraId="111E646C" w14:textId="77777777" w:rsidR="006F319D" w:rsidRPr="00A7110C" w:rsidRDefault="006F319D">
      <w:pPr>
        <w:rPr>
          <w:del w:id="97" w:author="August 2020 Changes" w:date="2020-08-03T15:46:00Z"/>
          <w:rFonts w:asciiTheme="minorHAnsi" w:hAnsiTheme="minorHAnsi"/>
        </w:rPr>
      </w:pPr>
    </w:p>
    <w:p w14:paraId="78AF6FEC" w14:textId="77777777" w:rsidR="00083230" w:rsidRDefault="00083230">
      <w:pPr>
        <w:rPr>
          <w:ins w:id="98" w:author="August 2020 Changes" w:date="2020-08-03T15:46:00Z"/>
          <w:rFonts w:asciiTheme="minorHAnsi" w:hAnsiTheme="minorHAnsi"/>
        </w:rPr>
      </w:pPr>
      <w:ins w:id="99" w:author="August 2020 Changes" w:date="2020-08-03T15:46:00Z">
        <w:r>
          <w:rPr>
            <w:rFonts w:asciiTheme="minorHAnsi" w:hAnsiTheme="minorHAnsi"/>
          </w:rPr>
          <w:br w:type="page"/>
        </w:r>
      </w:ins>
    </w:p>
    <w:p w14:paraId="3E93304C" w14:textId="6D17B46F" w:rsidR="00A03887" w:rsidRPr="005F78A1" w:rsidRDefault="00B97988" w:rsidP="00083230">
      <w:pPr>
        <w:jc w:val="center"/>
        <w:rPr>
          <w:ins w:id="100" w:author="August 2020 Changes" w:date="2020-08-03T15:46:00Z"/>
          <w:rFonts w:asciiTheme="minorHAnsi" w:hAnsiTheme="minorHAnsi"/>
          <w:b/>
          <w:caps/>
          <w:u w:val="single"/>
        </w:rPr>
      </w:pPr>
      <w:ins w:id="101" w:author="August 2020 Changes" w:date="2020-08-03T15:46:00Z">
        <w:r w:rsidRPr="005F78A1">
          <w:rPr>
            <w:rFonts w:asciiTheme="minorHAnsi" w:hAnsiTheme="minorHAnsi"/>
            <w:b/>
            <w:caps/>
            <w:u w:val="single"/>
          </w:rPr>
          <w:lastRenderedPageBreak/>
          <w:t>Appendix A</w:t>
        </w:r>
      </w:ins>
    </w:p>
    <w:p w14:paraId="79BCD79A" w14:textId="77777777" w:rsidR="00B97988" w:rsidRDefault="00B97988" w:rsidP="00083230">
      <w:pPr>
        <w:jc w:val="center"/>
        <w:rPr>
          <w:ins w:id="102" w:author="August 2020 Changes" w:date="2020-08-03T15:46:00Z"/>
          <w:rFonts w:asciiTheme="minorHAnsi" w:hAnsiTheme="minorHAnsi"/>
        </w:rPr>
      </w:pPr>
    </w:p>
    <w:p w14:paraId="104720B9" w14:textId="6D57D701" w:rsidR="00A03887" w:rsidRPr="00083230" w:rsidRDefault="00A03887" w:rsidP="00083230">
      <w:pPr>
        <w:jc w:val="center"/>
        <w:rPr>
          <w:ins w:id="103" w:author="August 2020 Changes" w:date="2020-08-03T15:46:00Z"/>
          <w:rFonts w:asciiTheme="minorHAnsi" w:hAnsiTheme="minorHAnsi"/>
          <w:b/>
        </w:rPr>
      </w:pPr>
      <w:ins w:id="104" w:author="August 2020 Changes" w:date="2020-08-03T15:46:00Z">
        <w:r w:rsidRPr="00083230">
          <w:rPr>
            <w:rFonts w:asciiTheme="minorHAnsi" w:hAnsiTheme="minorHAnsi"/>
            <w:b/>
          </w:rPr>
          <w:t>T</w:t>
        </w:r>
        <w:r w:rsidR="00C66133" w:rsidRPr="00083230">
          <w:rPr>
            <w:rFonts w:asciiTheme="minorHAnsi" w:hAnsiTheme="minorHAnsi"/>
            <w:b/>
          </w:rPr>
          <w:t xml:space="preserve">ASK ORDER TO </w:t>
        </w:r>
        <w:r w:rsidR="000B4851">
          <w:rPr>
            <w:rFonts w:asciiTheme="minorHAnsi" w:hAnsiTheme="minorHAnsi"/>
            <w:b/>
          </w:rPr>
          <w:t>THE</w:t>
        </w:r>
        <w:r w:rsidR="000B4851" w:rsidRPr="00083230">
          <w:rPr>
            <w:rFonts w:asciiTheme="minorHAnsi" w:hAnsiTheme="minorHAnsi"/>
            <w:b/>
          </w:rPr>
          <w:t xml:space="preserve"> </w:t>
        </w:r>
        <w:r w:rsidR="00B97988" w:rsidRPr="00083230">
          <w:rPr>
            <w:rFonts w:asciiTheme="minorHAnsi" w:hAnsiTheme="minorHAnsi"/>
            <w:b/>
          </w:rPr>
          <w:t>DUA</w:t>
        </w:r>
      </w:ins>
    </w:p>
    <w:p w14:paraId="00EB3CF9" w14:textId="3E8CBAC7" w:rsidR="00A03887" w:rsidRDefault="00A03887">
      <w:pPr>
        <w:rPr>
          <w:ins w:id="105" w:author="August 2020 Changes" w:date="2020-08-03T15:46:00Z"/>
          <w:rFonts w:asciiTheme="minorHAnsi" w:hAnsiTheme="minorHAnsi"/>
        </w:rPr>
      </w:pPr>
    </w:p>
    <w:p w14:paraId="37E630F2" w14:textId="1BA76429" w:rsidR="00B97988" w:rsidRDefault="00B97988">
      <w:pPr>
        <w:rPr>
          <w:ins w:id="106" w:author="August 2020 Changes" w:date="2020-08-03T15:46:00Z"/>
          <w:rFonts w:asciiTheme="minorHAnsi" w:hAnsiTheme="minorHAnsi"/>
        </w:rPr>
      </w:pPr>
      <w:ins w:id="107" w:author="August 2020 Changes" w:date="2020-08-03T15:46:00Z">
        <w:r w:rsidRPr="00B97988">
          <w:rPr>
            <w:rFonts w:asciiTheme="minorHAnsi" w:hAnsiTheme="minorHAnsi"/>
          </w:rPr>
          <w:t xml:space="preserve">This Task Order </w:t>
        </w:r>
        <w:r w:rsidR="000B4851">
          <w:rPr>
            <w:rFonts w:asciiTheme="minorHAnsi" w:hAnsiTheme="minorHAnsi"/>
          </w:rPr>
          <w:t>to</w:t>
        </w:r>
        <w:r w:rsidR="000B4851" w:rsidRPr="00B97988">
          <w:rPr>
            <w:rFonts w:asciiTheme="minorHAnsi" w:hAnsiTheme="minorHAnsi"/>
          </w:rPr>
          <w:t xml:space="preserve"> </w:t>
        </w:r>
        <w:r>
          <w:rPr>
            <w:rFonts w:asciiTheme="minorHAnsi" w:hAnsiTheme="minorHAnsi"/>
          </w:rPr>
          <w:t xml:space="preserve">the </w:t>
        </w:r>
        <w:r w:rsidRPr="00B97988">
          <w:rPr>
            <w:rFonts w:asciiTheme="minorHAnsi" w:hAnsiTheme="minorHAnsi"/>
          </w:rPr>
          <w:t>DUA (the “</w:t>
        </w:r>
        <w:r w:rsidRPr="005F78A1">
          <w:rPr>
            <w:rFonts w:asciiTheme="minorHAnsi" w:hAnsiTheme="minorHAnsi"/>
            <w:u w:val="single"/>
          </w:rPr>
          <w:t>Task Order</w:t>
        </w:r>
        <w:r w:rsidRPr="00B97988">
          <w:rPr>
            <w:rFonts w:asciiTheme="minorHAnsi" w:hAnsiTheme="minorHAnsi"/>
          </w:rPr>
          <w:t xml:space="preserve">”), </w:t>
        </w:r>
        <w:r w:rsidR="000B4851">
          <w:rPr>
            <w:rFonts w:asciiTheme="minorHAnsi" w:hAnsiTheme="minorHAnsi"/>
          </w:rPr>
          <w:t>effective as the first date signed by both Parties</w:t>
        </w:r>
        <w:r w:rsidRPr="00B97988">
          <w:rPr>
            <w:rFonts w:asciiTheme="minorHAnsi" w:hAnsiTheme="minorHAnsi"/>
          </w:rPr>
          <w:t xml:space="preserve">, is entered into between the </w:t>
        </w:r>
        <w:r>
          <w:rPr>
            <w:rFonts w:asciiTheme="minorHAnsi" w:hAnsiTheme="minorHAnsi"/>
          </w:rPr>
          <w:t xml:space="preserve">Parties to enable the </w:t>
        </w:r>
        <w:r w:rsidRPr="00B97988">
          <w:rPr>
            <w:rFonts w:asciiTheme="minorHAnsi" w:hAnsiTheme="minorHAnsi"/>
          </w:rPr>
          <w:t>Participating IIS Jurisdiction</w:t>
        </w:r>
        <w:r>
          <w:rPr>
            <w:rFonts w:asciiTheme="minorHAnsi" w:hAnsiTheme="minorHAnsi"/>
          </w:rPr>
          <w:t xml:space="preserve"> to participate in additional IZ Gateway Project component</w:t>
        </w:r>
        <w:r w:rsidR="00CD4BA0">
          <w:rPr>
            <w:rFonts w:asciiTheme="minorHAnsi" w:hAnsiTheme="minorHAnsi"/>
          </w:rPr>
          <w:t>(</w:t>
        </w:r>
        <w:r>
          <w:rPr>
            <w:rFonts w:asciiTheme="minorHAnsi" w:hAnsiTheme="minorHAnsi"/>
          </w:rPr>
          <w:t>s</w:t>
        </w:r>
        <w:r w:rsidR="00CD4BA0">
          <w:rPr>
            <w:rFonts w:asciiTheme="minorHAnsi" w:hAnsiTheme="minorHAnsi"/>
          </w:rPr>
          <w:t>)</w:t>
        </w:r>
        <w:r>
          <w:rPr>
            <w:rFonts w:asciiTheme="minorHAnsi" w:hAnsiTheme="minorHAnsi"/>
          </w:rPr>
          <w:t>.</w:t>
        </w:r>
        <w:r w:rsidR="00592754">
          <w:rPr>
            <w:rFonts w:asciiTheme="minorHAnsi" w:hAnsiTheme="minorHAnsi"/>
          </w:rPr>
          <w:t xml:space="preserve"> </w:t>
        </w:r>
        <w:r w:rsidR="000B4851">
          <w:rPr>
            <w:rFonts w:asciiTheme="minorHAnsi" w:hAnsiTheme="minorHAnsi"/>
          </w:rPr>
          <w:t>Capitalized terms used in this Task Order and not otherwise defined will have the meaning given to such terms in the Data Use Agreement, ratified by both Parties, for the IZ Gateway Project or successor project(s).</w:t>
        </w:r>
      </w:ins>
    </w:p>
    <w:p w14:paraId="65928649" w14:textId="5F79D8F8" w:rsidR="000B4851" w:rsidRDefault="000B4851">
      <w:pPr>
        <w:rPr>
          <w:ins w:id="108" w:author="August 2020 Changes" w:date="2020-08-03T15:46:00Z"/>
          <w:rFonts w:asciiTheme="minorHAnsi" w:hAnsiTheme="minorHAnsi"/>
        </w:rPr>
      </w:pPr>
    </w:p>
    <w:p w14:paraId="361856F1" w14:textId="2160E982" w:rsidR="000B4851" w:rsidRPr="005F78A1" w:rsidRDefault="000B4851" w:rsidP="005F78A1">
      <w:pPr>
        <w:pStyle w:val="ListParagraph"/>
        <w:numPr>
          <w:ilvl w:val="0"/>
          <w:numId w:val="7"/>
        </w:numPr>
        <w:rPr>
          <w:ins w:id="109" w:author="August 2020 Changes" w:date="2020-08-03T15:46:00Z"/>
          <w:rFonts w:asciiTheme="minorHAnsi" w:hAnsiTheme="minorHAnsi"/>
        </w:rPr>
      </w:pPr>
      <w:ins w:id="110" w:author="August 2020 Changes" w:date="2020-08-03T15:46:00Z">
        <w:r>
          <w:rPr>
            <w:rFonts w:asciiTheme="minorHAnsi" w:hAnsiTheme="minorHAnsi"/>
          </w:rPr>
          <w:t>By signing this Task Order, the</w:t>
        </w:r>
        <w:r w:rsidRPr="005F78A1">
          <w:rPr>
            <w:rFonts w:asciiTheme="minorHAnsi" w:hAnsiTheme="minorHAnsi"/>
          </w:rPr>
          <w:t xml:space="preserve"> Participating IIS Jurisdiction </w:t>
        </w:r>
        <w:r>
          <w:rPr>
            <w:rFonts w:asciiTheme="minorHAnsi" w:hAnsiTheme="minorHAnsi"/>
          </w:rPr>
          <w:t>elects to</w:t>
        </w:r>
        <w:r w:rsidRPr="005F78A1">
          <w:rPr>
            <w:rFonts w:asciiTheme="minorHAnsi" w:hAnsiTheme="minorHAnsi"/>
          </w:rPr>
          <w:t xml:space="preserve"> participate in the following IZ Gateway Project component(s) </w:t>
        </w:r>
        <w:r>
          <w:rPr>
            <w:rFonts w:asciiTheme="minorHAnsi" w:hAnsiTheme="minorHAnsi"/>
          </w:rPr>
          <w:t xml:space="preserve">(the Participating IIS Jurisdiction should identify which component(s) it is electing </w:t>
        </w:r>
        <w:r w:rsidRPr="005F78A1">
          <w:rPr>
            <w:rFonts w:asciiTheme="minorHAnsi" w:hAnsiTheme="minorHAnsi"/>
          </w:rPr>
          <w:t xml:space="preserve">by placing an </w:t>
        </w:r>
        <w:r>
          <w:rPr>
            <w:rFonts w:asciiTheme="minorHAnsi" w:hAnsiTheme="minorHAnsi"/>
          </w:rPr>
          <w:t>“</w:t>
        </w:r>
        <w:r w:rsidRPr="005F78A1">
          <w:rPr>
            <w:rFonts w:asciiTheme="minorHAnsi" w:hAnsiTheme="minorHAnsi"/>
          </w:rPr>
          <w:t>X</w:t>
        </w:r>
        <w:r>
          <w:rPr>
            <w:rFonts w:asciiTheme="minorHAnsi" w:hAnsiTheme="minorHAnsi"/>
          </w:rPr>
          <w:t>”</w:t>
        </w:r>
        <w:r w:rsidRPr="005F78A1">
          <w:rPr>
            <w:rFonts w:asciiTheme="minorHAnsi" w:hAnsiTheme="minorHAnsi"/>
          </w:rPr>
          <w:t xml:space="preserve"> within the appropriate box</w:t>
        </w:r>
        <w:r>
          <w:rPr>
            <w:rFonts w:asciiTheme="minorHAnsi" w:hAnsiTheme="minorHAnsi"/>
          </w:rPr>
          <w:t>)</w:t>
        </w:r>
        <w:r w:rsidRPr="005F78A1">
          <w:rPr>
            <w:rFonts w:asciiTheme="minorHAnsi" w:hAnsiTheme="minorHAnsi"/>
          </w:rPr>
          <w:t>:</w:t>
        </w:r>
      </w:ins>
    </w:p>
    <w:p w14:paraId="5ECC20DC" w14:textId="6DBC8BD8" w:rsidR="000B4851" w:rsidRDefault="000B4851" w:rsidP="000B4851">
      <w:pPr>
        <w:rPr>
          <w:ins w:id="111" w:author="August 2020 Changes" w:date="2020-08-03T15:46:00Z"/>
          <w:rFonts w:asciiTheme="minorHAnsi" w:hAnsiTheme="minorHAnsi"/>
        </w:rPr>
      </w:pPr>
    </w:p>
    <w:p w14:paraId="5815726F" w14:textId="285C65C2" w:rsidR="000B4851" w:rsidRPr="005F78A1" w:rsidRDefault="000B4851" w:rsidP="005F78A1">
      <w:pPr>
        <w:pStyle w:val="ListParagraph"/>
        <w:numPr>
          <w:ilvl w:val="1"/>
          <w:numId w:val="8"/>
        </w:numPr>
        <w:rPr>
          <w:ins w:id="112" w:author="August 2020 Changes" w:date="2020-08-03T15:46:00Z"/>
          <w:rFonts w:asciiTheme="minorHAnsi" w:hAnsiTheme="minorHAnsi"/>
        </w:rPr>
      </w:pPr>
      <w:ins w:id="113" w:author="August 2020 Changes" w:date="2020-08-03T15:46:00Z">
        <w:r>
          <w:rPr>
            <w:rFonts w:asciiTheme="minorHAnsi" w:hAnsiTheme="minorHAnsi"/>
            <w:b/>
            <w:noProof/>
          </w:rPr>
          <mc:AlternateContent>
            <mc:Choice Requires="wps">
              <w:drawing>
                <wp:anchor distT="0" distB="0" distL="114300" distR="114300" simplePos="0" relativeHeight="251672576" behindDoc="0" locked="0" layoutInCell="1" allowOverlap="1" wp14:anchorId="2DC4848C" wp14:editId="7A282730">
                  <wp:simplePos x="0" y="0"/>
                  <wp:positionH relativeFrom="margin">
                    <wp:align>left</wp:align>
                  </wp:positionH>
                  <wp:positionV relativeFrom="paragraph">
                    <wp:posOffset>90843</wp:posOffset>
                  </wp:positionV>
                  <wp:extent cx="311285" cy="298315"/>
                  <wp:effectExtent l="0" t="0" r="12700" b="26035"/>
                  <wp:wrapNone/>
                  <wp:docPr id="10" name="Frame 10"/>
                  <wp:cNvGraphicFramePr/>
                  <a:graphic xmlns:a="http://schemas.openxmlformats.org/drawingml/2006/main">
                    <a:graphicData uri="http://schemas.microsoft.com/office/word/2010/wordprocessingShape">
                      <wps:wsp>
                        <wps:cNvSpPr/>
                        <wps:spPr>
                          <a:xfrm>
                            <a:off x="0" y="0"/>
                            <a:ext cx="311285" cy="298315"/>
                          </a:xfrm>
                          <a:prstGeom prst="frame">
                            <a:avLst>
                              <a:gd name="adj1" fmla="val 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5FC83" id="Frame 10" o:spid="_x0000_s1026" style="position:absolute;margin-left:0;margin-top:7.15pt;width:24.5pt;height:2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11285,29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" path="m,l311285,r,298315l,298315,,xm,l,298315r311285,l311285,,,xe" fillcolor="#4f81bd [3204]" strokecolor="black [3213]" strokeweight="2pt">
                  <v:path arrowok="t" o:connecttype="custom" o:connectlocs="0,0;311285,0;311285,298315;0,298315;0,0;0,0;0,298315;311285,298315;311285,0;0,0" o:connectangles="0,0,0,0,0,0,0,0,0,0"/>
                  <w10:wrap anchorx="margin"/>
                </v:shape>
              </w:pict>
            </mc:Fallback>
          </mc:AlternateContent>
        </w:r>
        <w:r w:rsidRPr="005F78A1">
          <w:rPr>
            <w:rFonts w:asciiTheme="minorHAnsi" w:hAnsiTheme="minorHAnsi"/>
            <w:b/>
          </w:rPr>
          <w:t>Share</w:t>
        </w:r>
        <w:r w:rsidRPr="005F78A1">
          <w:rPr>
            <w:rFonts w:asciiTheme="minorHAnsi" w:hAnsiTheme="minorHAnsi"/>
          </w:rPr>
          <w:t xml:space="preserve">, which allows exchange of immunization information across IIS jurisdictions. It automates messages to an IIS for patients immunized outside of its jurisdiction. </w:t>
        </w:r>
      </w:ins>
    </w:p>
    <w:p w14:paraId="49D3F659" w14:textId="52906900" w:rsidR="000B4851" w:rsidRPr="00B97988" w:rsidRDefault="000B4851" w:rsidP="000B4851">
      <w:pPr>
        <w:rPr>
          <w:ins w:id="114" w:author="August 2020 Changes" w:date="2020-08-03T15:46:00Z"/>
          <w:rFonts w:asciiTheme="minorHAnsi" w:hAnsiTheme="minorHAnsi"/>
        </w:rPr>
      </w:pPr>
    </w:p>
    <w:p w14:paraId="639E8EFE" w14:textId="46692C59" w:rsidR="000B4851" w:rsidRPr="005F78A1" w:rsidRDefault="000B4851" w:rsidP="005F78A1">
      <w:pPr>
        <w:pStyle w:val="ListParagraph"/>
        <w:numPr>
          <w:ilvl w:val="1"/>
          <w:numId w:val="8"/>
        </w:numPr>
        <w:rPr>
          <w:ins w:id="115" w:author="August 2020 Changes" w:date="2020-08-03T15:46:00Z"/>
          <w:rFonts w:asciiTheme="minorHAnsi" w:hAnsiTheme="minorHAnsi"/>
        </w:rPr>
      </w:pPr>
      <w:ins w:id="116" w:author="August 2020 Changes" w:date="2020-08-03T15:46:00Z">
        <w:r>
          <w:rPr>
            <w:rFonts w:asciiTheme="minorHAnsi" w:hAnsiTheme="minorHAnsi"/>
            <w:b/>
            <w:noProof/>
          </w:rPr>
          <mc:AlternateContent>
            <mc:Choice Requires="wps">
              <w:drawing>
                <wp:anchor distT="0" distB="0" distL="114300" distR="114300" simplePos="0" relativeHeight="251674624" behindDoc="0" locked="0" layoutInCell="1" allowOverlap="1" wp14:anchorId="0B9498C6" wp14:editId="47154844">
                  <wp:simplePos x="0" y="0"/>
                  <wp:positionH relativeFrom="margin">
                    <wp:align>left</wp:align>
                  </wp:positionH>
                  <wp:positionV relativeFrom="paragraph">
                    <wp:posOffset>79413</wp:posOffset>
                  </wp:positionV>
                  <wp:extent cx="311285" cy="298315"/>
                  <wp:effectExtent l="0" t="0" r="12700" b="26035"/>
                  <wp:wrapNone/>
                  <wp:docPr id="11" name="Frame 11"/>
                  <wp:cNvGraphicFramePr/>
                  <a:graphic xmlns:a="http://schemas.openxmlformats.org/drawingml/2006/main">
                    <a:graphicData uri="http://schemas.microsoft.com/office/word/2010/wordprocessingShape">
                      <wps:wsp>
                        <wps:cNvSpPr/>
                        <wps:spPr>
                          <a:xfrm>
                            <a:off x="0" y="0"/>
                            <a:ext cx="311285" cy="298315"/>
                          </a:xfrm>
                          <a:prstGeom prst="frame">
                            <a:avLst>
                              <a:gd name="adj1" fmla="val 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0027" id="Frame 11" o:spid="_x0000_s1026" style="position:absolute;margin-left:0;margin-top:6.25pt;width:24.5pt;height:2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11285,29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" path="m,l311285,r,298315l,298315,,xm,l,298315r311285,l311285,,,xe" fillcolor="#4f81bd [3204]" strokecolor="black [3213]" strokeweight="2pt">
                  <v:path arrowok="t" o:connecttype="custom" o:connectlocs="0,0;311285,0;311285,298315;0,298315;0,0;0,0;0,298315;311285,298315;311285,0;0,0" o:connectangles="0,0,0,0,0,0,0,0,0,0"/>
                  <w10:wrap anchorx="margin"/>
                </v:shape>
              </w:pict>
            </mc:Fallback>
          </mc:AlternateContent>
        </w:r>
        <w:r w:rsidRPr="005F78A1">
          <w:rPr>
            <w:rFonts w:asciiTheme="minorHAnsi" w:hAnsiTheme="minorHAnsi"/>
            <w:b/>
          </w:rPr>
          <w:t>Provider-initiated Multi-jurisdictional Data Exchange,</w:t>
        </w:r>
        <w:r w:rsidRPr="005F78A1">
          <w:rPr>
            <w:rFonts w:asciiTheme="minorHAnsi" w:hAnsiTheme="minorHAnsi"/>
          </w:rPr>
          <w:t xml:space="preserve"> which allows providers to initiate a query for vaccine information from multiple jurisdictions and receive a consolidated record.</w:t>
        </w:r>
      </w:ins>
    </w:p>
    <w:p w14:paraId="54E09E3C" w14:textId="27CDB37B" w:rsidR="000B4851" w:rsidRDefault="000B4851" w:rsidP="000B4851">
      <w:pPr>
        <w:rPr>
          <w:ins w:id="117" w:author="August 2020 Changes" w:date="2020-08-03T15:46:00Z"/>
          <w:rFonts w:asciiTheme="minorHAnsi" w:hAnsiTheme="minorHAnsi"/>
        </w:rPr>
      </w:pPr>
    </w:p>
    <w:p w14:paraId="48233638" w14:textId="6C59C3F3" w:rsidR="000B4851" w:rsidRPr="005F78A1" w:rsidRDefault="000B4851" w:rsidP="005F78A1">
      <w:pPr>
        <w:pStyle w:val="ListParagraph"/>
        <w:numPr>
          <w:ilvl w:val="1"/>
          <w:numId w:val="8"/>
        </w:numPr>
        <w:rPr>
          <w:ins w:id="118" w:author="August 2020 Changes" w:date="2020-08-03T15:46:00Z"/>
          <w:rFonts w:asciiTheme="minorHAnsi" w:hAnsiTheme="minorHAnsi"/>
        </w:rPr>
      </w:pPr>
      <w:ins w:id="119" w:author="August 2020 Changes" w:date="2020-08-03T15:46:00Z">
        <w:r>
          <w:rPr>
            <w:rFonts w:asciiTheme="minorHAnsi" w:hAnsiTheme="minorHAnsi"/>
            <w:b/>
            <w:noProof/>
          </w:rPr>
          <mc:AlternateContent>
            <mc:Choice Requires="wps">
              <w:drawing>
                <wp:anchor distT="0" distB="0" distL="114300" distR="114300" simplePos="0" relativeHeight="251676672" behindDoc="0" locked="0" layoutInCell="1" allowOverlap="1" wp14:anchorId="0719CAE9" wp14:editId="453D2994">
                  <wp:simplePos x="0" y="0"/>
                  <wp:positionH relativeFrom="margin">
                    <wp:align>left</wp:align>
                  </wp:positionH>
                  <wp:positionV relativeFrom="paragraph">
                    <wp:posOffset>84119</wp:posOffset>
                  </wp:positionV>
                  <wp:extent cx="311285" cy="298315"/>
                  <wp:effectExtent l="0" t="0" r="12700" b="26035"/>
                  <wp:wrapNone/>
                  <wp:docPr id="12" name="Frame 12"/>
                  <wp:cNvGraphicFramePr/>
                  <a:graphic xmlns:a="http://schemas.openxmlformats.org/drawingml/2006/main">
                    <a:graphicData uri="http://schemas.microsoft.com/office/word/2010/wordprocessingShape">
                      <wps:wsp>
                        <wps:cNvSpPr/>
                        <wps:spPr>
                          <a:xfrm>
                            <a:off x="0" y="0"/>
                            <a:ext cx="311285" cy="298315"/>
                          </a:xfrm>
                          <a:prstGeom prst="frame">
                            <a:avLst>
                              <a:gd name="adj1" fmla="val 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2DD8C" id="Frame 12" o:spid="_x0000_s1026" style="position:absolute;margin-left:0;margin-top:6.6pt;width:24.5pt;height:2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11285,29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" path="m,l311285,r,298315l,298315,,xm,l,298315r311285,l311285,,,xe" fillcolor="#4f81bd [3204]" strokecolor="black [3213]" strokeweight="2pt">
                  <v:path arrowok="t" o:connecttype="custom" o:connectlocs="0,0;311285,0;311285,298315;0,298315;0,0;0,0;0,298315;311285,298315;311285,0;0,0" o:connectangles="0,0,0,0,0,0,0,0,0,0"/>
                  <w10:wrap anchorx="margin"/>
                </v:shape>
              </w:pict>
            </mc:Fallback>
          </mc:AlternateContent>
        </w:r>
        <w:r w:rsidRPr="005F78A1">
          <w:rPr>
            <w:rFonts w:asciiTheme="minorHAnsi" w:hAnsiTheme="minorHAnsi"/>
            <w:b/>
          </w:rPr>
          <w:t xml:space="preserve">Access, </w:t>
        </w:r>
        <w:r w:rsidRPr="005F78A1">
          <w:rPr>
            <w:rFonts w:asciiTheme="minorHAnsi" w:hAnsiTheme="minorHAnsi"/>
          </w:rPr>
          <w:t>which</w:t>
        </w:r>
        <w:r w:rsidRPr="005F78A1">
          <w:rPr>
            <w:rFonts w:asciiTheme="minorHAnsi" w:hAnsiTheme="minorHAnsi"/>
            <w:b/>
          </w:rPr>
          <w:t xml:space="preserve"> </w:t>
        </w:r>
        <w:r w:rsidRPr="005F78A1">
          <w:rPr>
            <w:rFonts w:asciiTheme="minorHAnsi" w:hAnsiTheme="minorHAnsi"/>
          </w:rPr>
          <w:t xml:space="preserve">allows consumers to access their online immunization records stored by the Participating IIS Jurisdiction and forecasts through easy-to-use digital tools. </w:t>
        </w:r>
      </w:ins>
    </w:p>
    <w:p w14:paraId="09E3D4B2" w14:textId="1AE2EF13" w:rsidR="000B4851" w:rsidRDefault="000B4851" w:rsidP="000B4851">
      <w:pPr>
        <w:rPr>
          <w:ins w:id="120" w:author="August 2020 Changes" w:date="2020-08-03T15:46:00Z"/>
          <w:rFonts w:asciiTheme="minorHAnsi" w:hAnsiTheme="minorHAnsi"/>
        </w:rPr>
      </w:pPr>
    </w:p>
    <w:p w14:paraId="54DB0391" w14:textId="3CD4BE72" w:rsidR="000B4851" w:rsidRDefault="000B4851" w:rsidP="005F78A1">
      <w:pPr>
        <w:pStyle w:val="ListParagraph"/>
        <w:numPr>
          <w:ilvl w:val="1"/>
          <w:numId w:val="8"/>
        </w:numPr>
        <w:rPr>
          <w:ins w:id="121" w:author="August 2020 Changes" w:date="2020-08-03T15:46:00Z"/>
          <w:rFonts w:asciiTheme="minorHAnsi" w:hAnsiTheme="minorHAnsi"/>
        </w:rPr>
      </w:pPr>
      <w:ins w:id="122" w:author="August 2020 Changes" w:date="2020-08-03T15:46:00Z">
        <w:r>
          <w:rPr>
            <w:rFonts w:asciiTheme="minorHAnsi" w:hAnsiTheme="minorHAnsi"/>
            <w:b/>
            <w:noProof/>
          </w:rPr>
          <mc:AlternateContent>
            <mc:Choice Requires="wps">
              <w:drawing>
                <wp:anchor distT="0" distB="0" distL="114300" distR="114300" simplePos="0" relativeHeight="251678720" behindDoc="0" locked="0" layoutInCell="1" allowOverlap="1" wp14:anchorId="01AF5FC1" wp14:editId="6F9FD4B2">
                  <wp:simplePos x="0" y="0"/>
                  <wp:positionH relativeFrom="margin">
                    <wp:align>left</wp:align>
                  </wp:positionH>
                  <wp:positionV relativeFrom="paragraph">
                    <wp:posOffset>51771</wp:posOffset>
                  </wp:positionV>
                  <wp:extent cx="311150" cy="297815"/>
                  <wp:effectExtent l="0" t="0" r="12700" b="26035"/>
                  <wp:wrapNone/>
                  <wp:docPr id="13" name="Frame 13"/>
                  <wp:cNvGraphicFramePr/>
                  <a:graphic xmlns:a="http://schemas.openxmlformats.org/drawingml/2006/main">
                    <a:graphicData uri="http://schemas.microsoft.com/office/word/2010/wordprocessingShape">
                      <wps:wsp>
                        <wps:cNvSpPr/>
                        <wps:spPr>
                          <a:xfrm>
                            <a:off x="0" y="0"/>
                            <a:ext cx="311150" cy="297815"/>
                          </a:xfrm>
                          <a:prstGeom prst="frame">
                            <a:avLst>
                              <a:gd name="adj1" fmla="val 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754E" id="Frame 13" o:spid="_x0000_s1026" style="position:absolute;margin-left:0;margin-top:4.1pt;width:24.5pt;height:23.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11150,29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" path="m,l311150,r,297815l,297815,,xm,l,297815r311150,l311150,,,xe" fillcolor="#4f81bd [3204]" strokecolor="black [3213]" strokeweight="2pt">
                  <v:path arrowok="t" o:connecttype="custom" o:connectlocs="0,0;311150,0;311150,297815;0,297815;0,0;0,0;0,297815;311150,297815;311150,0;0,0" o:connectangles="0,0,0,0,0,0,0,0,0,0"/>
                  <w10:wrap anchorx="margin"/>
                </v:shape>
              </w:pict>
            </mc:Fallback>
          </mc:AlternateContent>
        </w:r>
        <w:r w:rsidRPr="005F78A1">
          <w:rPr>
            <w:rFonts w:asciiTheme="minorHAnsi" w:hAnsiTheme="minorHAnsi"/>
            <w:b/>
          </w:rPr>
          <w:t xml:space="preserve">Access: Consumer-initiated Multi-jurisdictional Data Exchange, </w:t>
        </w:r>
        <w:r w:rsidRPr="005F78A1">
          <w:rPr>
            <w:rFonts w:asciiTheme="minorHAnsi" w:hAnsiTheme="minorHAnsi"/>
          </w:rPr>
          <w:t>which</w:t>
        </w:r>
        <w:r w:rsidRPr="005F78A1">
          <w:rPr>
            <w:rFonts w:asciiTheme="minorHAnsi" w:hAnsiTheme="minorHAnsi"/>
            <w:b/>
          </w:rPr>
          <w:t xml:space="preserve"> </w:t>
        </w:r>
        <w:r w:rsidRPr="005F78A1">
          <w:rPr>
            <w:rFonts w:asciiTheme="minorHAnsi" w:hAnsiTheme="minorHAnsi"/>
          </w:rPr>
          <w:t>allows</w:t>
        </w:r>
        <w:r w:rsidRPr="00EA6F75">
          <w:t xml:space="preserve"> </w:t>
        </w:r>
        <w:r w:rsidRPr="005F78A1">
          <w:rPr>
            <w:rFonts w:asciiTheme="minorHAnsi" w:hAnsiTheme="minorHAnsi"/>
          </w:rPr>
          <w:t>consumers to access their online immunization records, stored by both the Participating IIS Jurisdiction, as well as other Participating IIS Jurisdictions that have executed the Public Health IIS Interjurisdictional Memorandum of Understanding.</w:t>
        </w:r>
        <w:r w:rsidRPr="000B4851">
          <w:rPr>
            <w:rFonts w:asciiTheme="minorHAnsi" w:hAnsiTheme="minorHAnsi"/>
          </w:rPr>
          <w:t xml:space="preserve"> </w:t>
        </w:r>
      </w:ins>
    </w:p>
    <w:p w14:paraId="4B4BB26D" w14:textId="77777777" w:rsidR="000B4851" w:rsidRPr="005F78A1" w:rsidRDefault="000B4851" w:rsidP="005F78A1">
      <w:pPr>
        <w:pStyle w:val="ListParagraph"/>
        <w:rPr>
          <w:ins w:id="123" w:author="August 2020 Changes" w:date="2020-08-03T15:46:00Z"/>
          <w:rFonts w:asciiTheme="minorHAnsi" w:hAnsiTheme="minorHAnsi"/>
        </w:rPr>
      </w:pPr>
    </w:p>
    <w:p w14:paraId="046355AF" w14:textId="0D7442C4" w:rsidR="000B4851" w:rsidRDefault="000B4851" w:rsidP="005F78A1">
      <w:pPr>
        <w:pStyle w:val="ListParagraph"/>
        <w:numPr>
          <w:ilvl w:val="0"/>
          <w:numId w:val="8"/>
        </w:numPr>
        <w:rPr>
          <w:ins w:id="124" w:author="August 2020 Changes" w:date="2020-08-03T15:46:00Z"/>
          <w:rFonts w:asciiTheme="minorHAnsi" w:hAnsiTheme="minorHAnsi"/>
        </w:rPr>
      </w:pPr>
      <w:proofErr w:type="gramStart"/>
      <w:ins w:id="125" w:author="August 2020 Changes" w:date="2020-08-03T15:46:00Z">
        <w:r w:rsidRPr="00920394">
          <w:rPr>
            <w:rFonts w:asciiTheme="minorHAnsi" w:hAnsiTheme="minorHAnsi"/>
          </w:rPr>
          <w:t>With regard to</w:t>
        </w:r>
        <w:proofErr w:type="gramEnd"/>
        <w:r w:rsidRPr="00920394">
          <w:rPr>
            <w:rFonts w:asciiTheme="minorHAnsi" w:hAnsiTheme="minorHAnsi"/>
          </w:rPr>
          <w:t xml:space="preserve"> participation in </w:t>
        </w:r>
        <w:r w:rsidRPr="00920394">
          <w:rPr>
            <w:rFonts w:asciiTheme="minorHAnsi" w:hAnsiTheme="minorHAnsi"/>
            <w:b/>
          </w:rPr>
          <w:t>Share</w:t>
        </w:r>
        <w:r w:rsidRPr="00920394">
          <w:rPr>
            <w:rFonts w:asciiTheme="minorHAnsi" w:hAnsiTheme="minorHAnsi"/>
          </w:rPr>
          <w:t>, the Parties will have the responsibilities described in Section 4 of the DUA.</w:t>
        </w:r>
      </w:ins>
    </w:p>
    <w:p w14:paraId="403214B2" w14:textId="77777777" w:rsidR="000B4851" w:rsidRDefault="000B4851" w:rsidP="005F78A1">
      <w:pPr>
        <w:pStyle w:val="ListParagraph"/>
        <w:rPr>
          <w:ins w:id="126" w:author="August 2020 Changes" w:date="2020-08-03T15:46:00Z"/>
          <w:rFonts w:asciiTheme="minorHAnsi" w:hAnsiTheme="minorHAnsi"/>
        </w:rPr>
      </w:pPr>
    </w:p>
    <w:p w14:paraId="3518E97E" w14:textId="7522D3B4" w:rsidR="000B4851" w:rsidRPr="005F78A1" w:rsidRDefault="000B4851" w:rsidP="005F78A1">
      <w:pPr>
        <w:pStyle w:val="ListParagraph"/>
        <w:numPr>
          <w:ilvl w:val="0"/>
          <w:numId w:val="8"/>
        </w:numPr>
        <w:rPr>
          <w:ins w:id="127" w:author="August 2020 Changes" w:date="2020-08-03T15:46:00Z"/>
          <w:rFonts w:asciiTheme="minorHAnsi" w:hAnsiTheme="minorHAnsi"/>
        </w:rPr>
      </w:pPr>
      <w:proofErr w:type="gramStart"/>
      <w:ins w:id="128" w:author="August 2020 Changes" w:date="2020-08-03T15:46:00Z">
        <w:r>
          <w:rPr>
            <w:rFonts w:asciiTheme="minorHAnsi" w:hAnsiTheme="minorHAnsi"/>
          </w:rPr>
          <w:t>With regard to</w:t>
        </w:r>
        <w:proofErr w:type="gramEnd"/>
        <w:r>
          <w:rPr>
            <w:rFonts w:asciiTheme="minorHAnsi" w:hAnsiTheme="minorHAnsi"/>
          </w:rPr>
          <w:t xml:space="preserve"> participation in </w:t>
        </w:r>
        <w:r w:rsidRPr="0056689D">
          <w:rPr>
            <w:rFonts w:asciiTheme="minorHAnsi" w:hAnsiTheme="minorHAnsi"/>
            <w:b/>
          </w:rPr>
          <w:t>Provider-initiated Multi-jurisdictional Data Exchange</w:t>
        </w:r>
        <w:r>
          <w:rPr>
            <w:rFonts w:asciiTheme="minorHAnsi" w:hAnsiTheme="minorHAnsi"/>
          </w:rPr>
          <w:t xml:space="preserve">, the Parties </w:t>
        </w:r>
        <w:r w:rsidR="00170697">
          <w:rPr>
            <w:rFonts w:asciiTheme="minorHAnsi" w:hAnsiTheme="minorHAnsi"/>
          </w:rPr>
          <w:t>will</w:t>
        </w:r>
        <w:r>
          <w:rPr>
            <w:rFonts w:asciiTheme="minorHAnsi" w:hAnsiTheme="minorHAnsi"/>
          </w:rPr>
          <w:t xml:space="preserve"> have the responsibilities described </w:t>
        </w:r>
        <w:r w:rsidR="00170697">
          <w:rPr>
            <w:rFonts w:asciiTheme="minorHAnsi" w:hAnsiTheme="minorHAnsi"/>
          </w:rPr>
          <w:t>in Section 4 of the</w:t>
        </w:r>
        <w:r>
          <w:rPr>
            <w:rFonts w:asciiTheme="minorHAnsi" w:hAnsiTheme="minorHAnsi"/>
          </w:rPr>
          <w:t xml:space="preserve"> DUA, with the exception of </w:t>
        </w:r>
        <w:r w:rsidR="00170697">
          <w:rPr>
            <w:rFonts w:asciiTheme="minorHAnsi" w:hAnsiTheme="minorHAnsi"/>
          </w:rPr>
          <w:t xml:space="preserve">Section </w:t>
        </w:r>
        <w:r>
          <w:rPr>
            <w:rFonts w:asciiTheme="minorHAnsi" w:hAnsiTheme="minorHAnsi"/>
          </w:rPr>
          <w:t>4.A.iii</w:t>
        </w:r>
        <w:r w:rsidR="00170697">
          <w:rPr>
            <w:rFonts w:asciiTheme="minorHAnsi" w:hAnsiTheme="minorHAnsi"/>
          </w:rPr>
          <w:t>.</w:t>
        </w:r>
        <w:r>
          <w:rPr>
            <w:rFonts w:asciiTheme="minorHAnsi" w:hAnsiTheme="minorHAnsi"/>
          </w:rPr>
          <w:t xml:space="preserve"> which is replaced with the following:</w:t>
        </w:r>
      </w:ins>
    </w:p>
    <w:p w14:paraId="5341E7FA" w14:textId="1FE62E61" w:rsidR="000B4851" w:rsidRDefault="000B4851" w:rsidP="000B4851">
      <w:pPr>
        <w:rPr>
          <w:ins w:id="129" w:author="August 2020 Changes" w:date="2020-08-03T15:46:00Z"/>
        </w:rPr>
      </w:pPr>
    </w:p>
    <w:p w14:paraId="7A799C62" w14:textId="1BA7F3CB" w:rsidR="000D3A87" w:rsidRPr="001A6C3F" w:rsidRDefault="00170697" w:rsidP="00083230">
      <w:pPr>
        <w:spacing w:before="120" w:after="120"/>
        <w:ind w:left="720"/>
        <w:rPr>
          <w:ins w:id="130" w:author="August 2020 Changes" w:date="2020-08-03T15:46:00Z"/>
          <w:rFonts w:asciiTheme="minorHAnsi" w:hAnsiTheme="minorHAnsi"/>
        </w:rPr>
      </w:pPr>
      <w:ins w:id="131" w:author="August 2020 Changes" w:date="2020-08-03T15:46:00Z">
        <w:r>
          <w:rPr>
            <w:rFonts w:asciiTheme="minorHAnsi" w:hAnsiTheme="minorHAnsi"/>
          </w:rPr>
          <w:t>“</w:t>
        </w:r>
        <w:r w:rsidR="000D3A87" w:rsidRPr="00083230">
          <w:rPr>
            <w:rFonts w:asciiTheme="minorHAnsi" w:hAnsiTheme="minorHAnsi"/>
            <w:b/>
          </w:rPr>
          <w:t>iii</w:t>
        </w:r>
        <w:r w:rsidR="000D3A87">
          <w:rPr>
            <w:rFonts w:asciiTheme="minorHAnsi" w:hAnsiTheme="minorHAnsi"/>
          </w:rPr>
          <w:t xml:space="preserve">. </w:t>
        </w:r>
        <w:r w:rsidR="000D3A87" w:rsidRPr="001A6C3F">
          <w:rPr>
            <w:rFonts w:asciiTheme="minorHAnsi" w:hAnsiTheme="minorHAnsi"/>
          </w:rPr>
          <w:t xml:space="preserve">APHL will </w:t>
        </w:r>
        <w:r w:rsidR="000D3A87">
          <w:rPr>
            <w:rFonts w:asciiTheme="minorHAnsi" w:hAnsiTheme="minorHAnsi"/>
          </w:rPr>
          <w:t>only</w:t>
        </w:r>
        <w:r w:rsidR="000D3A87" w:rsidRPr="001A6C3F">
          <w:rPr>
            <w:rFonts w:asciiTheme="minorHAnsi" w:hAnsiTheme="minorHAnsi"/>
          </w:rPr>
          <w:t xml:space="preserve"> use</w:t>
        </w:r>
        <w:r w:rsidR="00A1567C">
          <w:rPr>
            <w:rFonts w:asciiTheme="minorHAnsi" w:hAnsiTheme="minorHAnsi"/>
          </w:rPr>
          <w:t xml:space="preserve">, </w:t>
        </w:r>
        <w:proofErr w:type="gramStart"/>
        <w:r w:rsidR="00A1567C">
          <w:rPr>
            <w:rFonts w:asciiTheme="minorHAnsi" w:hAnsiTheme="minorHAnsi"/>
          </w:rPr>
          <w:t>disclose</w:t>
        </w:r>
        <w:proofErr w:type="gramEnd"/>
        <w:r w:rsidR="000D3A87">
          <w:rPr>
            <w:rFonts w:asciiTheme="minorHAnsi" w:hAnsiTheme="minorHAnsi"/>
          </w:rPr>
          <w:t xml:space="preserve"> and</w:t>
        </w:r>
        <w:r w:rsidR="000D3A87" w:rsidRPr="001A6C3F">
          <w:rPr>
            <w:rFonts w:asciiTheme="minorHAnsi" w:hAnsiTheme="minorHAnsi"/>
          </w:rPr>
          <w:t xml:space="preserve"> decrypt data submitted by the Participating IIS Jurisdiction for purposes of conducting the </w:t>
        </w:r>
        <w:r w:rsidR="000D3A87">
          <w:rPr>
            <w:rFonts w:asciiTheme="minorHAnsi" w:hAnsiTheme="minorHAnsi"/>
          </w:rPr>
          <w:t>IZ Gateway Project</w:t>
        </w:r>
        <w:r w:rsidR="000D3A87" w:rsidRPr="001A6C3F">
          <w:rPr>
            <w:rFonts w:asciiTheme="minorHAnsi" w:hAnsiTheme="minorHAnsi"/>
          </w:rPr>
          <w:t xml:space="preserve">. APHL will </w:t>
        </w:r>
        <w:r w:rsidR="000D3A87">
          <w:rPr>
            <w:rFonts w:asciiTheme="minorHAnsi" w:hAnsiTheme="minorHAnsi"/>
          </w:rPr>
          <w:t xml:space="preserve">only </w:t>
        </w:r>
        <w:r w:rsidR="000D3A87" w:rsidRPr="001A6C3F">
          <w:rPr>
            <w:rFonts w:asciiTheme="minorHAnsi" w:hAnsiTheme="minorHAnsi"/>
          </w:rPr>
          <w:t xml:space="preserve">have direct access to message content for the </w:t>
        </w:r>
        <w:r w:rsidR="000D3A87">
          <w:rPr>
            <w:rFonts w:asciiTheme="minorHAnsi" w:hAnsiTheme="minorHAnsi"/>
          </w:rPr>
          <w:t xml:space="preserve">IZ Gateway Project’s purposes, such as </w:t>
        </w:r>
        <w:r w:rsidR="00A1567C">
          <w:rPr>
            <w:rFonts w:asciiTheme="minorHAnsi" w:hAnsiTheme="minorHAnsi"/>
          </w:rPr>
          <w:t>routing</w:t>
        </w:r>
        <w:r w:rsidR="000D3A87">
          <w:rPr>
            <w:rFonts w:asciiTheme="minorHAnsi" w:hAnsiTheme="minorHAnsi"/>
          </w:rPr>
          <w:t xml:space="preserve"> a query</w:t>
        </w:r>
        <w:r w:rsidR="00A1567C">
          <w:rPr>
            <w:rFonts w:asciiTheme="minorHAnsi" w:hAnsiTheme="minorHAnsi"/>
          </w:rPr>
          <w:t xml:space="preserve"> to </w:t>
        </w:r>
        <w:r w:rsidR="00A1567C" w:rsidRPr="00A1567C">
          <w:rPr>
            <w:rFonts w:asciiTheme="minorHAnsi" w:hAnsiTheme="minorHAnsi"/>
          </w:rPr>
          <w:t xml:space="preserve">additional Participating IIS Jurisdictions that are identified by the sender </w:t>
        </w:r>
        <w:r w:rsidR="00A1567C" w:rsidRPr="00A1567C">
          <w:rPr>
            <w:rFonts w:asciiTheme="minorHAnsi" w:hAnsiTheme="minorHAnsi"/>
          </w:rPr>
          <w:lastRenderedPageBreak/>
          <w:t>within the message and have executed the Public Health IIS Interjurisdictional Memorandum of Understanding</w:t>
        </w:r>
        <w:r w:rsidR="000D3A87">
          <w:rPr>
            <w:rFonts w:asciiTheme="minorHAnsi" w:hAnsiTheme="minorHAnsi"/>
          </w:rPr>
          <w:t>.</w:t>
        </w:r>
        <w:r w:rsidR="000D3A87" w:rsidRPr="001A6C3F">
          <w:rPr>
            <w:rFonts w:asciiTheme="minorHAnsi" w:hAnsiTheme="minorHAnsi"/>
          </w:rPr>
          <w:t xml:space="preserve"> APHL will take all reasonable measures to ensure that the Participating IIS Jurisdiction data will not be persisted by the AIMS Platform to the maximum extent possible.  APHL will not, without the prior written authorization from the Participating IIS Jurisdiction, further use, disclose or transmit the data.</w:t>
        </w:r>
      </w:ins>
    </w:p>
    <w:p w14:paraId="26715968" w14:textId="77777777" w:rsidR="000D3A87" w:rsidRPr="000D3A87" w:rsidRDefault="000D3A87" w:rsidP="000D3A87">
      <w:pPr>
        <w:numPr>
          <w:ilvl w:val="3"/>
          <w:numId w:val="1"/>
        </w:numPr>
        <w:spacing w:before="120" w:after="120"/>
        <w:rPr>
          <w:ins w:id="132" w:author="August 2020 Changes" w:date="2020-08-03T15:46:00Z"/>
          <w:rFonts w:asciiTheme="minorHAnsi" w:hAnsiTheme="minorHAnsi"/>
        </w:rPr>
      </w:pPr>
      <w:ins w:id="133" w:author="August 2020 Changes" w:date="2020-08-03T15:46:00Z">
        <w:r w:rsidRPr="001A6C3F">
          <w:rPr>
            <w:rFonts w:asciiTheme="minorHAnsi" w:hAnsiTheme="minorHAnsi"/>
          </w:rPr>
          <w:t xml:space="preserve">APHL may provide transmission logs showing message quantity, date, time and transaction identifiers in the event that disclosure or transmission of the Participating IIS Jurisdiction’s data is required </w:t>
        </w:r>
        <w:r w:rsidRPr="000D3A87">
          <w:rPr>
            <w:rFonts w:asciiTheme="minorHAnsi" w:hAnsiTheme="minorHAnsi"/>
          </w:rPr>
          <w:t xml:space="preserve">by </w:t>
        </w:r>
        <w:r w:rsidRPr="001937C5">
          <w:rPr>
            <w:rFonts w:asciiTheme="minorHAnsi" w:hAnsiTheme="minorHAnsi"/>
          </w:rPr>
          <w:t>(1) the Funding Agency, (2) another federal agency or (3) a court order or judicial subpoena from a court of competent jurisdiction. In such event, APHL will promptly advise the Participating IIS Jurisdiction in writing of the required release.</w:t>
        </w:r>
      </w:ins>
    </w:p>
    <w:p w14:paraId="657FC3B8" w14:textId="38E07546" w:rsidR="000D3A87" w:rsidRPr="001A6C3F" w:rsidRDefault="000D3A87" w:rsidP="000D3A87">
      <w:pPr>
        <w:numPr>
          <w:ilvl w:val="3"/>
          <w:numId w:val="1"/>
        </w:numPr>
        <w:spacing w:before="120" w:after="120"/>
        <w:rPr>
          <w:ins w:id="134" w:author="August 2020 Changes" w:date="2020-08-03T15:46:00Z"/>
          <w:rFonts w:asciiTheme="minorHAnsi" w:hAnsiTheme="minorHAnsi"/>
        </w:rPr>
      </w:pPr>
      <w:ins w:id="135" w:author="August 2020 Changes" w:date="2020-08-03T15:46:00Z">
        <w:r w:rsidRPr="001A6C3F">
          <w:rPr>
            <w:rFonts w:asciiTheme="minorHAnsi" w:hAnsiTheme="minorHAnsi"/>
          </w:rPr>
          <w:t>APHL understands that the Participating IIS Jurisdiction will enter into separate data use agreements or memorandums of understanding regarding the rights and responsibilities with each of the counterpart jurisdictions with which the Participating IIS Jurisdiction will share data.</w:t>
        </w:r>
        <w:r w:rsidR="00170697">
          <w:rPr>
            <w:rFonts w:asciiTheme="minorHAnsi" w:hAnsiTheme="minorHAnsi"/>
          </w:rPr>
          <w:t>”</w:t>
        </w:r>
        <w:r w:rsidRPr="001A6C3F">
          <w:rPr>
            <w:rFonts w:asciiTheme="minorHAnsi" w:hAnsiTheme="minorHAnsi"/>
          </w:rPr>
          <w:t xml:space="preserve"> </w:t>
        </w:r>
      </w:ins>
    </w:p>
    <w:p w14:paraId="3AB18FC3" w14:textId="09AD0A83" w:rsidR="00170697" w:rsidRDefault="00170697" w:rsidP="005F78A1">
      <w:pPr>
        <w:ind w:left="720"/>
        <w:rPr>
          <w:ins w:id="136" w:author="August 2020 Changes" w:date="2020-08-03T15:46:00Z"/>
          <w:rFonts w:asciiTheme="minorHAnsi" w:hAnsiTheme="minorHAnsi"/>
        </w:rPr>
      </w:pPr>
      <w:ins w:id="137" w:author="August 2020 Changes" w:date="2020-08-03T15:46:00Z">
        <w:r>
          <w:rPr>
            <w:rFonts w:asciiTheme="minorHAnsi" w:hAnsiTheme="minorHAnsi"/>
          </w:rPr>
          <w:t xml:space="preserve">In addition, </w:t>
        </w:r>
        <w:r w:rsidR="00592754" w:rsidRPr="00592754">
          <w:rPr>
            <w:rFonts w:asciiTheme="minorHAnsi" w:hAnsiTheme="minorHAnsi"/>
          </w:rPr>
          <w:t>APHL will also, either directly or indirectly</w:t>
        </w:r>
        <w:r w:rsidR="00592754">
          <w:rPr>
            <w:rFonts w:asciiTheme="minorHAnsi" w:hAnsiTheme="minorHAnsi"/>
          </w:rPr>
          <w:t>, have the following additional responsibilities:</w:t>
        </w:r>
      </w:ins>
    </w:p>
    <w:p w14:paraId="0DB9691C" w14:textId="77777777" w:rsidR="00BD1B4C" w:rsidRDefault="00BD1B4C" w:rsidP="005F78A1">
      <w:pPr>
        <w:ind w:left="720"/>
        <w:rPr>
          <w:ins w:id="138" w:author="August 2020 Changes" w:date="2020-08-03T15:46:00Z"/>
          <w:rFonts w:asciiTheme="minorHAnsi" w:hAnsiTheme="minorHAnsi"/>
        </w:rPr>
      </w:pPr>
    </w:p>
    <w:p w14:paraId="0E39F415" w14:textId="16D4B597" w:rsidR="00592754" w:rsidRPr="005F78A1" w:rsidRDefault="00126A47" w:rsidP="00BD1B4C">
      <w:pPr>
        <w:pStyle w:val="ListParagraph"/>
        <w:numPr>
          <w:ilvl w:val="0"/>
          <w:numId w:val="3"/>
        </w:numPr>
        <w:rPr>
          <w:ins w:id="139" w:author="August 2020 Changes" w:date="2020-08-03T15:46:00Z"/>
          <w:rFonts w:asciiTheme="minorHAnsi" w:hAnsiTheme="minorHAnsi"/>
        </w:rPr>
      </w:pPr>
      <w:ins w:id="140" w:author="August 2020 Changes" w:date="2020-08-03T15:46:00Z">
        <w:r w:rsidRPr="005F78A1">
          <w:rPr>
            <w:rFonts w:asciiTheme="minorHAnsi" w:hAnsiTheme="minorHAnsi"/>
          </w:rPr>
          <w:t>Generate</w:t>
        </w:r>
        <w:r w:rsidR="00592754" w:rsidRPr="005F78A1">
          <w:rPr>
            <w:rFonts w:asciiTheme="minorHAnsi" w:hAnsiTheme="minorHAnsi"/>
          </w:rPr>
          <w:t xml:space="preserve"> new </w:t>
        </w:r>
        <w:r w:rsidR="00057B7F" w:rsidRPr="005F78A1">
          <w:rPr>
            <w:rFonts w:asciiTheme="minorHAnsi" w:hAnsiTheme="minorHAnsi"/>
          </w:rPr>
          <w:t xml:space="preserve">outgoing encrypted </w:t>
        </w:r>
        <w:r w:rsidR="00592754" w:rsidRPr="005F78A1">
          <w:rPr>
            <w:rFonts w:asciiTheme="minorHAnsi" w:hAnsiTheme="minorHAnsi"/>
          </w:rPr>
          <w:t>message</w:t>
        </w:r>
        <w:r w:rsidR="00057B7F" w:rsidRPr="005F78A1">
          <w:rPr>
            <w:rFonts w:asciiTheme="minorHAnsi" w:hAnsiTheme="minorHAnsi"/>
          </w:rPr>
          <w:t>s</w:t>
        </w:r>
        <w:r w:rsidR="00592754" w:rsidRPr="005F78A1">
          <w:rPr>
            <w:rFonts w:asciiTheme="minorHAnsi" w:hAnsiTheme="minorHAnsi"/>
          </w:rPr>
          <w:t xml:space="preserve"> on behalf of the Participating IIS Jurisdiction to</w:t>
        </w:r>
        <w:r w:rsidR="00BD1B4C">
          <w:rPr>
            <w:rFonts w:asciiTheme="minorHAnsi" w:hAnsiTheme="minorHAnsi"/>
          </w:rPr>
          <w:t xml:space="preserve"> one or more</w:t>
        </w:r>
        <w:r w:rsidR="00592754" w:rsidRPr="005F78A1">
          <w:rPr>
            <w:rFonts w:asciiTheme="minorHAnsi" w:hAnsiTheme="minorHAnsi"/>
          </w:rPr>
          <w:t xml:space="preserve"> </w:t>
        </w:r>
        <w:r w:rsidR="00592754" w:rsidRPr="005F78A1">
          <w:rPr>
            <w:rFonts w:asciiTheme="minorHAnsi" w:hAnsiTheme="minorHAnsi"/>
            <w:i/>
          </w:rPr>
          <w:t>additional</w:t>
        </w:r>
        <w:r w:rsidR="00592754" w:rsidRPr="005F78A1">
          <w:rPr>
            <w:rFonts w:asciiTheme="minorHAnsi" w:hAnsiTheme="minorHAnsi"/>
          </w:rPr>
          <w:t xml:space="preserve"> </w:t>
        </w:r>
        <w:r w:rsidR="00057B7F" w:rsidRPr="005F78A1">
          <w:rPr>
            <w:rFonts w:asciiTheme="minorHAnsi" w:hAnsiTheme="minorHAnsi"/>
          </w:rPr>
          <w:t xml:space="preserve">IIS </w:t>
        </w:r>
        <w:r w:rsidR="00BD1B4C">
          <w:rPr>
            <w:rFonts w:asciiTheme="minorHAnsi" w:hAnsiTheme="minorHAnsi"/>
          </w:rPr>
          <w:t>j</w:t>
        </w:r>
        <w:r w:rsidR="00BD1B4C" w:rsidRPr="005F78A1">
          <w:rPr>
            <w:rFonts w:asciiTheme="minorHAnsi" w:hAnsiTheme="minorHAnsi"/>
          </w:rPr>
          <w:t xml:space="preserve">urisdictions </w:t>
        </w:r>
        <w:r w:rsidRPr="005F78A1">
          <w:rPr>
            <w:rFonts w:asciiTheme="minorHAnsi" w:hAnsiTheme="minorHAnsi"/>
          </w:rPr>
          <w:t>that are identified by the sender within the message</w:t>
        </w:r>
        <w:r w:rsidR="00BD1B4C">
          <w:rPr>
            <w:rFonts w:asciiTheme="minorHAnsi" w:hAnsiTheme="minorHAnsi"/>
          </w:rPr>
          <w:t xml:space="preserve">, if the Participating IIS Jurisdiction and such additional IIS jurisdictions </w:t>
        </w:r>
        <w:r w:rsidRPr="005F78A1">
          <w:rPr>
            <w:rFonts w:asciiTheme="minorHAnsi" w:hAnsiTheme="minorHAnsi"/>
          </w:rPr>
          <w:t>have executed the Public Health IIS Interjurisdictional Memorandum of Understanding</w:t>
        </w:r>
        <w:r w:rsidR="00057B7F" w:rsidRPr="005F78A1">
          <w:rPr>
            <w:rFonts w:asciiTheme="minorHAnsi" w:hAnsiTheme="minorHAnsi"/>
          </w:rPr>
          <w:t>.</w:t>
        </w:r>
      </w:ins>
    </w:p>
    <w:p w14:paraId="3E58C6B1" w14:textId="77777777" w:rsidR="00BD1B4C" w:rsidRDefault="00BD1B4C" w:rsidP="005F78A1">
      <w:pPr>
        <w:pStyle w:val="ListParagraph"/>
        <w:ind w:left="1440"/>
        <w:rPr>
          <w:ins w:id="141" w:author="August 2020 Changes" w:date="2020-08-03T15:46:00Z"/>
          <w:rFonts w:asciiTheme="minorHAnsi" w:hAnsiTheme="minorHAnsi"/>
        </w:rPr>
      </w:pPr>
    </w:p>
    <w:p w14:paraId="267D23B3" w14:textId="1782F5ED" w:rsidR="00057B7F" w:rsidRDefault="00F22E6C" w:rsidP="00083230">
      <w:pPr>
        <w:pStyle w:val="ListParagraph"/>
        <w:numPr>
          <w:ilvl w:val="0"/>
          <w:numId w:val="3"/>
        </w:numPr>
        <w:rPr>
          <w:ins w:id="142" w:author="August 2020 Changes" w:date="2020-08-03T15:46:00Z"/>
          <w:rFonts w:asciiTheme="minorHAnsi" w:hAnsiTheme="minorHAnsi"/>
        </w:rPr>
      </w:pPr>
      <w:ins w:id="143" w:author="August 2020 Changes" w:date="2020-08-03T15:46:00Z">
        <w:r>
          <w:rPr>
            <w:rFonts w:asciiTheme="minorHAnsi" w:hAnsiTheme="minorHAnsi"/>
          </w:rPr>
          <w:t>Message transformation</w:t>
        </w:r>
        <w:r w:rsidR="008665DD">
          <w:rPr>
            <w:rFonts w:asciiTheme="minorHAnsi" w:hAnsiTheme="minorHAnsi"/>
          </w:rPr>
          <w:t xml:space="preserve">, when returning a response to a query </w:t>
        </w:r>
        <w:r w:rsidR="00CE2028">
          <w:rPr>
            <w:rFonts w:asciiTheme="minorHAnsi" w:hAnsiTheme="minorHAnsi"/>
          </w:rPr>
          <w:t>to</w:t>
        </w:r>
        <w:r w:rsidR="008665DD">
          <w:rPr>
            <w:rFonts w:asciiTheme="minorHAnsi" w:hAnsiTheme="minorHAnsi"/>
          </w:rPr>
          <w:t xml:space="preserve"> the Participating IIS Jurisdiction that includes information from one or more additional IIS jurisdictions</w:t>
        </w:r>
        <w:r>
          <w:rPr>
            <w:rFonts w:asciiTheme="minorHAnsi" w:hAnsiTheme="minorHAnsi"/>
          </w:rPr>
          <w:t>.</w:t>
        </w:r>
      </w:ins>
    </w:p>
    <w:p w14:paraId="0AA8EC3B" w14:textId="77777777" w:rsidR="00BD1B4C" w:rsidRPr="005F78A1" w:rsidRDefault="00BD1B4C" w:rsidP="005F78A1">
      <w:pPr>
        <w:pStyle w:val="ListParagraph"/>
        <w:rPr>
          <w:ins w:id="144" w:author="August 2020 Changes" w:date="2020-08-03T15:46:00Z"/>
          <w:rFonts w:asciiTheme="minorHAnsi" w:hAnsiTheme="minorHAnsi"/>
        </w:rPr>
      </w:pPr>
    </w:p>
    <w:p w14:paraId="32CE8292" w14:textId="3F8614F9" w:rsidR="00BD1B4C" w:rsidRDefault="00BD1B4C" w:rsidP="00BD1B4C">
      <w:pPr>
        <w:pStyle w:val="ListParagraph"/>
        <w:numPr>
          <w:ilvl w:val="0"/>
          <w:numId w:val="8"/>
        </w:numPr>
        <w:rPr>
          <w:ins w:id="145" w:author="August 2020 Changes" w:date="2020-08-03T15:46:00Z"/>
          <w:rFonts w:asciiTheme="minorHAnsi" w:hAnsiTheme="minorHAnsi"/>
        </w:rPr>
      </w:pPr>
      <w:proofErr w:type="gramStart"/>
      <w:ins w:id="146" w:author="August 2020 Changes" w:date="2020-08-03T15:46:00Z">
        <w:r w:rsidRPr="00920394">
          <w:rPr>
            <w:rFonts w:asciiTheme="minorHAnsi" w:hAnsiTheme="minorHAnsi"/>
          </w:rPr>
          <w:t>With regard to</w:t>
        </w:r>
        <w:proofErr w:type="gramEnd"/>
        <w:r w:rsidRPr="00920394">
          <w:rPr>
            <w:rFonts w:asciiTheme="minorHAnsi" w:hAnsiTheme="minorHAnsi"/>
          </w:rPr>
          <w:t xml:space="preserve"> participation in </w:t>
        </w:r>
        <w:r>
          <w:rPr>
            <w:rFonts w:asciiTheme="minorHAnsi" w:hAnsiTheme="minorHAnsi"/>
            <w:b/>
          </w:rPr>
          <w:t>Access</w:t>
        </w:r>
        <w:r w:rsidRPr="00920394">
          <w:rPr>
            <w:rFonts w:asciiTheme="minorHAnsi" w:hAnsiTheme="minorHAnsi"/>
          </w:rPr>
          <w:t>, the Parties will have the responsibilities described in Section 4 of the DUA.</w:t>
        </w:r>
      </w:ins>
    </w:p>
    <w:p w14:paraId="1B9F87ED" w14:textId="77777777" w:rsidR="00BD1B4C" w:rsidRPr="000A4ABE" w:rsidRDefault="00BD1B4C" w:rsidP="00BD1B4C">
      <w:pPr>
        <w:pStyle w:val="ListParagraph"/>
        <w:rPr>
          <w:ins w:id="147" w:author="August 2020 Changes" w:date="2020-08-03T15:46:00Z"/>
          <w:rFonts w:asciiTheme="minorHAnsi" w:hAnsiTheme="minorHAnsi"/>
        </w:rPr>
      </w:pPr>
    </w:p>
    <w:p w14:paraId="522E4977" w14:textId="420B23D3" w:rsidR="00BD1B4C" w:rsidRDefault="00BD1B4C" w:rsidP="00BD1B4C">
      <w:pPr>
        <w:pStyle w:val="ListParagraph"/>
        <w:numPr>
          <w:ilvl w:val="0"/>
          <w:numId w:val="8"/>
        </w:numPr>
        <w:rPr>
          <w:ins w:id="148" w:author="August 2020 Changes" w:date="2020-08-03T15:46:00Z"/>
          <w:rFonts w:asciiTheme="minorHAnsi" w:hAnsiTheme="minorHAnsi"/>
        </w:rPr>
      </w:pPr>
      <w:proofErr w:type="gramStart"/>
      <w:ins w:id="149" w:author="August 2020 Changes" w:date="2020-08-03T15:46:00Z">
        <w:r w:rsidRPr="00920394">
          <w:rPr>
            <w:rFonts w:asciiTheme="minorHAnsi" w:hAnsiTheme="minorHAnsi"/>
          </w:rPr>
          <w:t>With regard to</w:t>
        </w:r>
        <w:proofErr w:type="gramEnd"/>
        <w:r w:rsidRPr="00920394">
          <w:rPr>
            <w:rFonts w:asciiTheme="minorHAnsi" w:hAnsiTheme="minorHAnsi"/>
          </w:rPr>
          <w:t xml:space="preserve"> participation in </w:t>
        </w:r>
        <w:r w:rsidRPr="00083230">
          <w:rPr>
            <w:rFonts w:asciiTheme="minorHAnsi" w:hAnsiTheme="minorHAnsi"/>
            <w:b/>
          </w:rPr>
          <w:t>Access</w:t>
        </w:r>
        <w:r>
          <w:rPr>
            <w:rFonts w:asciiTheme="minorHAnsi" w:hAnsiTheme="minorHAnsi"/>
            <w:b/>
          </w:rPr>
          <w:t>: Consumer-initiated</w:t>
        </w:r>
        <w:r w:rsidRPr="00B21126">
          <w:rPr>
            <w:rFonts w:asciiTheme="minorHAnsi" w:hAnsiTheme="minorHAnsi"/>
            <w:b/>
          </w:rPr>
          <w:t xml:space="preserve"> Multi-jurisdictional Data Exchange</w:t>
        </w:r>
        <w:r w:rsidRPr="00920394">
          <w:rPr>
            <w:rFonts w:asciiTheme="minorHAnsi" w:hAnsiTheme="minorHAnsi"/>
          </w:rPr>
          <w:t xml:space="preserve">, the Parties will have the responsibilities described in Section </w:t>
        </w:r>
        <w:r>
          <w:rPr>
            <w:rFonts w:asciiTheme="minorHAnsi" w:hAnsiTheme="minorHAnsi"/>
          </w:rPr>
          <w:t>3</w:t>
        </w:r>
        <w:r w:rsidRPr="00920394">
          <w:rPr>
            <w:rFonts w:asciiTheme="minorHAnsi" w:hAnsiTheme="minorHAnsi"/>
          </w:rPr>
          <w:t xml:space="preserve"> of </w:t>
        </w:r>
        <w:r>
          <w:rPr>
            <w:rFonts w:asciiTheme="minorHAnsi" w:hAnsiTheme="minorHAnsi"/>
          </w:rPr>
          <w:t xml:space="preserve">this Task Order regarding </w:t>
        </w:r>
        <w:r w:rsidRPr="000C2BEB">
          <w:rPr>
            <w:rFonts w:asciiTheme="minorHAnsi" w:hAnsiTheme="minorHAnsi"/>
            <w:b/>
          </w:rPr>
          <w:t>Provider-initiated Multi-jurisdictional Data Exchange</w:t>
        </w:r>
        <w:r w:rsidRPr="00920394">
          <w:rPr>
            <w:rFonts w:asciiTheme="minorHAnsi" w:hAnsiTheme="minorHAnsi"/>
          </w:rPr>
          <w:t>.</w:t>
        </w:r>
      </w:ins>
    </w:p>
    <w:p w14:paraId="15DF780A" w14:textId="77777777" w:rsidR="00BD1B4C" w:rsidRDefault="00BD1B4C" w:rsidP="005F78A1">
      <w:pPr>
        <w:pStyle w:val="ListParagraph"/>
        <w:rPr>
          <w:ins w:id="150" w:author="August 2020 Changes" w:date="2020-08-03T15:46:00Z"/>
          <w:rFonts w:asciiTheme="minorHAnsi" w:hAnsiTheme="minorHAnsi"/>
        </w:rPr>
      </w:pPr>
    </w:p>
    <w:p w14:paraId="7D781BCB" w14:textId="0F506966" w:rsidR="00BD1B4C" w:rsidRDefault="00BD1B4C" w:rsidP="005F78A1">
      <w:pPr>
        <w:jc w:val="center"/>
        <w:rPr>
          <w:ins w:id="151" w:author="August 2020 Changes" w:date="2020-08-03T15:46:00Z"/>
          <w:rFonts w:asciiTheme="minorHAnsi" w:hAnsiTheme="minorHAnsi"/>
        </w:rPr>
      </w:pPr>
      <w:ins w:id="152" w:author="August 2020 Changes" w:date="2020-08-03T15:46:00Z">
        <w:r>
          <w:rPr>
            <w:rFonts w:asciiTheme="minorHAnsi" w:hAnsiTheme="minorHAnsi"/>
            <w:i/>
          </w:rPr>
          <w:t>[The remainder of this page intentionally left blank; signatures on the following page.]</w:t>
        </w:r>
        <w:r>
          <w:rPr>
            <w:rFonts w:asciiTheme="minorHAnsi" w:hAnsiTheme="minorHAnsi"/>
          </w:rPr>
          <w:br w:type="page"/>
        </w:r>
      </w:ins>
    </w:p>
    <w:p w14:paraId="0ABEDD79" w14:textId="77777777" w:rsidR="00BA0B21" w:rsidRPr="00BA0B21" w:rsidRDefault="00BA0B21" w:rsidP="00BA0B21">
      <w:pPr>
        <w:rPr>
          <w:ins w:id="153" w:author="August 2020 Changes" w:date="2020-08-03T15:46:00Z"/>
          <w:rFonts w:asciiTheme="minorHAnsi" w:hAnsiTheme="minorHAnsi"/>
        </w:rPr>
      </w:pPr>
      <w:ins w:id="154" w:author="August 2020 Changes" w:date="2020-08-03T15:46:00Z">
        <w:r w:rsidRPr="005F78A1">
          <w:rPr>
            <w:rFonts w:asciiTheme="minorHAnsi" w:hAnsiTheme="minorHAnsi"/>
            <w:b/>
          </w:rPr>
          <w:lastRenderedPageBreak/>
          <w:t>THE ASSOCIATION OF PUBLIC HEALTH LABORATORIES, INC.</w:t>
        </w:r>
      </w:ins>
    </w:p>
    <w:p w14:paraId="57431BA9" w14:textId="77777777" w:rsidR="00BA0B21" w:rsidRPr="00BA0B21" w:rsidRDefault="00BA0B21" w:rsidP="00BA0B21">
      <w:pPr>
        <w:rPr>
          <w:ins w:id="155" w:author="August 2020 Changes" w:date="2020-08-03T15:46:00Z"/>
          <w:rFonts w:asciiTheme="minorHAnsi" w:hAnsiTheme="minorHAnsi"/>
        </w:rPr>
      </w:pPr>
    </w:p>
    <w:p w14:paraId="25C9EFB7" w14:textId="5CEED2CF" w:rsidR="00714350" w:rsidRDefault="00714350" w:rsidP="00BA0B21">
      <w:pPr>
        <w:rPr>
          <w:ins w:id="156" w:author="August 2020 Changes" w:date="2020-08-03T15:46:00Z"/>
          <w:rFonts w:asciiTheme="minorHAnsi" w:hAnsiTheme="minorHAnsi"/>
        </w:rPr>
      </w:pPr>
    </w:p>
    <w:p w14:paraId="511A3134" w14:textId="77D122CF" w:rsidR="00714350" w:rsidRDefault="00714350" w:rsidP="00BA0B21">
      <w:pPr>
        <w:rPr>
          <w:ins w:id="157" w:author="August 2020 Changes" w:date="2020-08-03T15:46:00Z"/>
          <w:rFonts w:asciiTheme="minorHAnsi" w:hAnsiTheme="minorHAnsi"/>
        </w:rPr>
      </w:pPr>
    </w:p>
    <w:p w14:paraId="4488FEC8" w14:textId="0EDBAA8B" w:rsidR="00BA0B21" w:rsidRPr="00BA0B21" w:rsidRDefault="00BA0B21" w:rsidP="00BA0B21">
      <w:pPr>
        <w:rPr>
          <w:ins w:id="158" w:author="August 2020 Changes" w:date="2020-08-03T15:46:00Z"/>
          <w:rFonts w:asciiTheme="minorHAnsi" w:hAnsiTheme="minorHAnsi"/>
        </w:rPr>
      </w:pPr>
      <w:ins w:id="159" w:author="August 2020 Changes" w:date="2020-08-03T15:46:00Z">
        <w:r w:rsidRPr="00BA0B21">
          <w:rPr>
            <w:rFonts w:asciiTheme="minorHAnsi" w:hAnsiTheme="minorHAnsi"/>
          </w:rPr>
          <w:t>By:</w:t>
        </w:r>
        <w:r w:rsidRPr="00BA0B21">
          <w:rPr>
            <w:rFonts w:asciiTheme="minorHAnsi" w:hAnsiTheme="minorHAnsi"/>
          </w:rPr>
          <w:tab/>
          <w:t>_____________________________</w:t>
        </w:r>
        <w:r w:rsidR="00714350">
          <w:rPr>
            <w:rFonts w:asciiTheme="minorHAnsi" w:hAnsiTheme="minorHAnsi"/>
          </w:rPr>
          <w:t>______</w:t>
        </w:r>
        <w:r w:rsidRPr="00BA0B21">
          <w:rPr>
            <w:rFonts w:asciiTheme="minorHAnsi" w:hAnsiTheme="minorHAnsi"/>
          </w:rPr>
          <w:t>_</w:t>
        </w:r>
        <w:r w:rsidR="00714350">
          <w:rPr>
            <w:rFonts w:asciiTheme="minorHAnsi" w:hAnsiTheme="minorHAnsi"/>
          </w:rPr>
          <w:tab/>
        </w:r>
        <w:r w:rsidR="00714350">
          <w:rPr>
            <w:rFonts w:asciiTheme="minorHAnsi" w:hAnsiTheme="minorHAnsi"/>
          </w:rPr>
          <w:tab/>
          <w:t>Date: ______________________</w:t>
        </w:r>
      </w:ins>
    </w:p>
    <w:p w14:paraId="56A31712" w14:textId="564DB594" w:rsidR="00BA0B21" w:rsidRPr="00BA0B21" w:rsidRDefault="00BA0B21" w:rsidP="00BA0B21">
      <w:pPr>
        <w:rPr>
          <w:ins w:id="160" w:author="August 2020 Changes" w:date="2020-08-03T15:46:00Z"/>
          <w:rFonts w:asciiTheme="minorHAnsi" w:hAnsiTheme="minorHAnsi"/>
        </w:rPr>
      </w:pPr>
      <w:ins w:id="161" w:author="August 2020 Changes" w:date="2020-08-03T15:46:00Z">
        <w:r w:rsidRPr="00BA0B21">
          <w:rPr>
            <w:rFonts w:asciiTheme="minorHAnsi" w:hAnsiTheme="minorHAnsi"/>
          </w:rPr>
          <w:tab/>
          <w:t>Name:</w:t>
        </w:r>
      </w:ins>
    </w:p>
    <w:p w14:paraId="49B8F444" w14:textId="7E3BDAF5" w:rsidR="00BA0B21" w:rsidRPr="00BA0B21" w:rsidRDefault="00BA0B21" w:rsidP="00BA0B21">
      <w:pPr>
        <w:rPr>
          <w:ins w:id="162" w:author="August 2020 Changes" w:date="2020-08-03T15:46:00Z"/>
          <w:rFonts w:asciiTheme="minorHAnsi" w:hAnsiTheme="minorHAnsi"/>
        </w:rPr>
      </w:pPr>
      <w:ins w:id="163" w:author="August 2020 Changes" w:date="2020-08-03T15:46:00Z">
        <w:r w:rsidRPr="00BA0B21">
          <w:rPr>
            <w:rFonts w:asciiTheme="minorHAnsi" w:hAnsiTheme="minorHAnsi"/>
          </w:rPr>
          <w:tab/>
          <w:t>Title:</w:t>
        </w:r>
      </w:ins>
    </w:p>
    <w:p w14:paraId="577FAFAA" w14:textId="77777777" w:rsidR="00BA0B21" w:rsidRPr="00BA0B21" w:rsidRDefault="00BA0B21" w:rsidP="00BA0B21">
      <w:pPr>
        <w:rPr>
          <w:ins w:id="164" w:author="August 2020 Changes" w:date="2020-08-03T15:46:00Z"/>
          <w:rFonts w:asciiTheme="minorHAnsi" w:hAnsiTheme="minorHAnsi"/>
        </w:rPr>
      </w:pPr>
    </w:p>
    <w:p w14:paraId="33C66B5F" w14:textId="77777777" w:rsidR="00BA0B21" w:rsidRPr="00BA0B21" w:rsidRDefault="00BA0B21" w:rsidP="00BA0B21">
      <w:pPr>
        <w:rPr>
          <w:ins w:id="165" w:author="August 2020 Changes" w:date="2020-08-03T15:46:00Z"/>
          <w:rFonts w:asciiTheme="minorHAnsi" w:hAnsiTheme="minorHAnsi"/>
        </w:rPr>
      </w:pPr>
    </w:p>
    <w:p w14:paraId="5E11EF5B" w14:textId="77777777" w:rsidR="00BA0B21" w:rsidRPr="005F78A1" w:rsidRDefault="00BA0B21" w:rsidP="00BA0B21">
      <w:pPr>
        <w:rPr>
          <w:ins w:id="166" w:author="August 2020 Changes" w:date="2020-08-03T15:46:00Z"/>
          <w:rFonts w:asciiTheme="minorHAnsi" w:hAnsiTheme="minorHAnsi"/>
          <w:b/>
        </w:rPr>
      </w:pPr>
      <w:ins w:id="167" w:author="August 2020 Changes" w:date="2020-08-03T15:46:00Z">
        <w:r w:rsidRPr="005F78A1">
          <w:rPr>
            <w:rFonts w:asciiTheme="minorHAnsi" w:hAnsiTheme="minorHAnsi"/>
            <w:b/>
          </w:rPr>
          <w:t>[****INSERT FULL LEGAL NAME OF THE PARTICIPATING IIS JURISDICTION****]</w:t>
        </w:r>
      </w:ins>
    </w:p>
    <w:p w14:paraId="711859B6" w14:textId="77777777" w:rsidR="00BA0B21" w:rsidRPr="00BA0B21" w:rsidRDefault="00BA0B21" w:rsidP="00BA0B21">
      <w:pPr>
        <w:rPr>
          <w:ins w:id="168" w:author="August 2020 Changes" w:date="2020-08-03T15:46:00Z"/>
          <w:rFonts w:asciiTheme="minorHAnsi" w:hAnsiTheme="minorHAnsi"/>
        </w:rPr>
      </w:pPr>
    </w:p>
    <w:p w14:paraId="5AA932E9" w14:textId="175AE5BD" w:rsidR="00714350" w:rsidRDefault="00714350" w:rsidP="00BA0B21">
      <w:pPr>
        <w:rPr>
          <w:ins w:id="169" w:author="August 2020 Changes" w:date="2020-08-03T15:46:00Z"/>
          <w:rFonts w:asciiTheme="minorHAnsi" w:hAnsiTheme="minorHAnsi"/>
        </w:rPr>
      </w:pPr>
    </w:p>
    <w:p w14:paraId="152C51AA" w14:textId="77777777" w:rsidR="00714350" w:rsidRDefault="00714350" w:rsidP="00BA0B21">
      <w:pPr>
        <w:rPr>
          <w:ins w:id="170" w:author="August 2020 Changes" w:date="2020-08-03T15:46:00Z"/>
          <w:rFonts w:asciiTheme="minorHAnsi" w:hAnsiTheme="minorHAnsi"/>
        </w:rPr>
      </w:pPr>
    </w:p>
    <w:p w14:paraId="4E368B49" w14:textId="456F3751" w:rsidR="00BA0B21" w:rsidRPr="00BA0B21" w:rsidRDefault="00BA0B21" w:rsidP="00BA0B21">
      <w:pPr>
        <w:rPr>
          <w:ins w:id="171" w:author="August 2020 Changes" w:date="2020-08-03T15:46:00Z"/>
          <w:rFonts w:asciiTheme="minorHAnsi" w:hAnsiTheme="minorHAnsi"/>
        </w:rPr>
      </w:pPr>
      <w:ins w:id="172" w:author="August 2020 Changes" w:date="2020-08-03T15:46:00Z">
        <w:r w:rsidRPr="00BA0B21">
          <w:rPr>
            <w:rFonts w:asciiTheme="minorHAnsi" w:hAnsiTheme="minorHAnsi"/>
          </w:rPr>
          <w:t>By:</w:t>
        </w:r>
        <w:r w:rsidRPr="00BA0B21">
          <w:rPr>
            <w:rFonts w:asciiTheme="minorHAnsi" w:hAnsiTheme="minorHAnsi"/>
          </w:rPr>
          <w:tab/>
        </w:r>
        <w:r w:rsidR="00714350">
          <w:rPr>
            <w:rFonts w:asciiTheme="minorHAnsi" w:hAnsiTheme="minorHAnsi"/>
          </w:rPr>
          <w:t>______</w:t>
        </w:r>
        <w:r w:rsidRPr="00BA0B21">
          <w:rPr>
            <w:rFonts w:asciiTheme="minorHAnsi" w:hAnsiTheme="minorHAnsi"/>
          </w:rPr>
          <w:t>______________________________</w:t>
        </w:r>
        <w:r w:rsidR="00714350" w:rsidRPr="00714350">
          <w:rPr>
            <w:rFonts w:asciiTheme="minorHAnsi" w:hAnsiTheme="minorHAnsi"/>
          </w:rPr>
          <w:t xml:space="preserve"> </w:t>
        </w:r>
        <w:r w:rsidR="00714350">
          <w:rPr>
            <w:rFonts w:asciiTheme="minorHAnsi" w:hAnsiTheme="minorHAnsi"/>
          </w:rPr>
          <w:tab/>
          <w:t>Date: ______________________</w:t>
        </w:r>
      </w:ins>
    </w:p>
    <w:p w14:paraId="1D8A4637" w14:textId="1BC44571" w:rsidR="00BA0B21" w:rsidRPr="00BA0B21" w:rsidRDefault="00BA0B21" w:rsidP="00BA0B21">
      <w:pPr>
        <w:rPr>
          <w:ins w:id="173" w:author="August 2020 Changes" w:date="2020-08-03T15:46:00Z"/>
          <w:rFonts w:asciiTheme="minorHAnsi" w:hAnsiTheme="minorHAnsi"/>
        </w:rPr>
      </w:pPr>
      <w:ins w:id="174" w:author="August 2020 Changes" w:date="2020-08-03T15:46:00Z">
        <w:r w:rsidRPr="00BA0B21">
          <w:rPr>
            <w:rFonts w:asciiTheme="minorHAnsi" w:hAnsiTheme="minorHAnsi"/>
          </w:rPr>
          <w:tab/>
          <w:t>Name:</w:t>
        </w:r>
      </w:ins>
    </w:p>
    <w:p w14:paraId="5CB46586" w14:textId="53A8D3F8" w:rsidR="00BA0B21" w:rsidRPr="00BA0B21" w:rsidRDefault="00BA0B21" w:rsidP="00BA0B21">
      <w:pPr>
        <w:rPr>
          <w:ins w:id="175" w:author="August 2020 Changes" w:date="2020-08-03T15:46:00Z"/>
          <w:rFonts w:asciiTheme="minorHAnsi" w:hAnsiTheme="minorHAnsi"/>
        </w:rPr>
      </w:pPr>
      <w:ins w:id="176" w:author="August 2020 Changes" w:date="2020-08-03T15:46:00Z">
        <w:r w:rsidRPr="00BA0B21">
          <w:rPr>
            <w:rFonts w:asciiTheme="minorHAnsi" w:hAnsiTheme="minorHAnsi"/>
          </w:rPr>
          <w:tab/>
          <w:t>Title:</w:t>
        </w:r>
      </w:ins>
    </w:p>
    <w:p w14:paraId="0DCD2103" w14:textId="0ED8BBB8" w:rsidR="00BA0B21" w:rsidRPr="00A7110C" w:rsidRDefault="00BA0B21" w:rsidP="00BA0B21">
      <w:pPr>
        <w:rPr>
          <w:rFonts w:asciiTheme="minorHAnsi" w:hAnsiTheme="minorHAnsi"/>
        </w:rPr>
      </w:pPr>
    </w:p>
    <w:sectPr w:rsidR="00BA0B21" w:rsidRPr="00A7110C" w:rsidSect="00FE66BB">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3F818" w14:textId="77777777" w:rsidR="0002497D" w:rsidRDefault="0002497D" w:rsidP="00032344">
      <w:r>
        <w:separator/>
      </w:r>
    </w:p>
  </w:endnote>
  <w:endnote w:type="continuationSeparator" w:id="0">
    <w:p w14:paraId="0DFFEC60" w14:textId="77777777" w:rsidR="0002497D" w:rsidRDefault="0002497D" w:rsidP="00032344">
      <w:r>
        <w:continuationSeparator/>
      </w:r>
    </w:p>
  </w:endnote>
  <w:endnote w:type="continuationNotice" w:id="1">
    <w:p w14:paraId="73C49B09" w14:textId="77777777" w:rsidR="0002497D" w:rsidRDefault="0002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0CF1" w14:textId="77777777" w:rsidR="0002497D" w:rsidRDefault="00024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5584" w14:textId="77777777" w:rsidR="0002497D" w:rsidRDefault="0002497D" w:rsidP="00032344">
      <w:r>
        <w:separator/>
      </w:r>
    </w:p>
  </w:footnote>
  <w:footnote w:type="continuationSeparator" w:id="0">
    <w:p w14:paraId="2CB28F1A" w14:textId="77777777" w:rsidR="0002497D" w:rsidRDefault="0002497D" w:rsidP="00032344">
      <w:r>
        <w:continuationSeparator/>
      </w:r>
    </w:p>
  </w:footnote>
  <w:footnote w:type="continuationNotice" w:id="1">
    <w:p w14:paraId="39BD82FB" w14:textId="77777777" w:rsidR="0002497D" w:rsidRDefault="0002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56DB" w14:textId="54931F08" w:rsidR="001244A7" w:rsidRPr="00E1184D" w:rsidRDefault="001244A7" w:rsidP="00733ACF">
    <w:pPr>
      <w:pStyle w:val="Header"/>
      <w:jc w:val="right"/>
      <w:rPr>
        <w:rFonts w:asciiTheme="minorHAnsi" w:hAnsiTheme="minorHAnsi"/>
      </w:rPr>
    </w:pPr>
    <w:r>
      <w:rPr>
        <w:noProof/>
      </w:rPr>
      <w:drawing>
        <wp:anchor distT="0" distB="0" distL="114300" distR="114300" simplePos="0" relativeHeight="251659264" behindDoc="1" locked="0" layoutInCell="1" allowOverlap="1" wp14:anchorId="1B768F66" wp14:editId="570324E6">
          <wp:simplePos x="0" y="0"/>
          <wp:positionH relativeFrom="column">
            <wp:posOffset>-457200</wp:posOffset>
          </wp:positionH>
          <wp:positionV relativeFrom="paragraph">
            <wp:posOffset>-94067</wp:posOffset>
          </wp:positionV>
          <wp:extent cx="1123950" cy="77868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PHL_logo_acronym_hi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778684"/>
                  </a:xfrm>
                  <a:prstGeom prst="rect">
                    <a:avLst/>
                  </a:prstGeom>
                  <a:noFill/>
                </pic:spPr>
              </pic:pic>
            </a:graphicData>
          </a:graphic>
          <wp14:sizeRelV relativeFrom="margin">
            <wp14:pctHeight>0</wp14:pctHeight>
          </wp14:sizeRelV>
        </wp:anchor>
      </w:drawing>
    </w:r>
    <w:r>
      <w:tab/>
    </w:r>
    <w:r w:rsidRPr="00E1184D">
      <w:rPr>
        <w:rFonts w:asciiTheme="minorHAnsi" w:hAnsiTheme="minorHAnsi"/>
      </w:rPr>
      <w:t xml:space="preserve">[APHL </w:t>
    </w:r>
    <w:del w:id="0" w:author="August 2020 Changes" w:date="2020-08-03T15:46:00Z">
      <w:r w:rsidR="005D5D51" w:rsidRPr="00E1184D">
        <w:rPr>
          <w:rFonts w:asciiTheme="minorHAnsi" w:hAnsiTheme="minorHAnsi"/>
        </w:rPr>
        <w:delText xml:space="preserve">draft – </w:delText>
      </w:r>
      <w:r w:rsidR="0077663D">
        <w:rPr>
          <w:rFonts w:asciiTheme="minorHAnsi" w:hAnsiTheme="minorHAnsi"/>
        </w:rPr>
        <w:delText>8/21</w:delText>
      </w:r>
      <w:r w:rsidR="005D5D51" w:rsidRPr="00E1184D">
        <w:rPr>
          <w:rFonts w:asciiTheme="minorHAnsi" w:hAnsiTheme="minorHAnsi"/>
        </w:rPr>
        <w:delText>/15</w:delText>
      </w:r>
    </w:del>
    <w:ins w:id="1" w:author="August 2020 Changes" w:date="2020-08-03T15:46:00Z">
      <w:r>
        <w:rPr>
          <w:rFonts w:asciiTheme="minorHAnsi" w:hAnsiTheme="minorHAnsi"/>
        </w:rPr>
        <w:t>DUA (IZ Gateway) 7.</w:t>
      </w:r>
      <w:r w:rsidR="002553F6">
        <w:rPr>
          <w:rFonts w:asciiTheme="minorHAnsi" w:hAnsiTheme="minorHAnsi"/>
        </w:rPr>
        <w:t>31</w:t>
      </w:r>
      <w:r>
        <w:rPr>
          <w:rFonts w:asciiTheme="minorHAnsi" w:hAnsiTheme="minorHAnsi"/>
        </w:rPr>
        <w:t>.20</w:t>
      </w:r>
    </w:ins>
    <w:r w:rsidRPr="00E1184D">
      <w:rPr>
        <w:rFonts w:asciiTheme="minorHAnsi" w:hAnsiTheme="minorHAnsi"/>
      </w:rPr>
      <w:t>]</w:t>
    </w:r>
  </w:p>
  <w:p w14:paraId="355CE34D" w14:textId="685D247B" w:rsidR="001244A7" w:rsidRPr="00032344" w:rsidRDefault="001244A7" w:rsidP="00733ACF">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4AE7" w14:textId="2B1A56A4" w:rsidR="001244A7" w:rsidRPr="00E1184D" w:rsidRDefault="00E1184D">
    <w:pPr>
      <w:pStyle w:val="Header"/>
      <w:jc w:val="right"/>
      <w:rPr>
        <w:rFonts w:asciiTheme="minorHAnsi" w:hAnsiTheme="minorHAnsi"/>
        <w:sz w:val="22"/>
        <w:szCs w:val="22"/>
      </w:rPr>
    </w:pPr>
    <w:del w:id="177" w:author="August 2020 Changes" w:date="2020-08-03T15:46:00Z">
      <w:r>
        <w:rPr>
          <w:rFonts w:asciiTheme="minorHAnsi" w:hAnsiTheme="minorHAnsi"/>
          <w:sz w:val="22"/>
          <w:szCs w:val="22"/>
        </w:rPr>
        <w:delText>AIMS Platform ONC</w:delText>
      </w:r>
    </w:del>
    <w:ins w:id="178" w:author="August 2020 Changes" w:date="2020-08-03T15:46:00Z">
      <w:r w:rsidR="001244A7">
        <w:rPr>
          <w:rFonts w:asciiTheme="minorHAnsi" w:hAnsiTheme="minorHAnsi"/>
          <w:sz w:val="22"/>
          <w:szCs w:val="22"/>
        </w:rPr>
        <w:t>APHL</w:t>
      </w:r>
    </w:ins>
    <w:r w:rsidR="001244A7" w:rsidRPr="00E1184D">
      <w:rPr>
        <w:rFonts w:asciiTheme="minorHAnsi" w:hAnsiTheme="minorHAnsi"/>
        <w:sz w:val="22"/>
        <w:szCs w:val="22"/>
      </w:rPr>
      <w:t xml:space="preserve"> DUA</w:t>
    </w:r>
    <w:ins w:id="179" w:author="August 2020 Changes" w:date="2020-08-03T15:46:00Z">
      <w:r w:rsidR="001244A7">
        <w:rPr>
          <w:rFonts w:asciiTheme="minorHAnsi" w:hAnsiTheme="minorHAnsi"/>
          <w:sz w:val="22"/>
          <w:szCs w:val="22"/>
        </w:rPr>
        <w:t xml:space="preserve"> (IZ Gateway) 7.</w:t>
      </w:r>
      <w:r w:rsidR="002553F6">
        <w:rPr>
          <w:rFonts w:asciiTheme="minorHAnsi" w:hAnsiTheme="minorHAnsi"/>
          <w:sz w:val="22"/>
          <w:szCs w:val="22"/>
        </w:rPr>
        <w:t>31</w:t>
      </w:r>
      <w:r w:rsidR="001244A7">
        <w:rPr>
          <w:rFonts w:asciiTheme="minorHAnsi" w:hAnsiTheme="minorHAnsi"/>
          <w:sz w:val="22"/>
          <w:szCs w:val="22"/>
        </w:rPr>
        <w:t>.20</w:t>
      </w:r>
    </w:ins>
  </w:p>
  <w:p w14:paraId="519B52B7" w14:textId="0265A657" w:rsidR="001244A7" w:rsidRDefault="00DA36CF">
    <w:pPr>
      <w:pStyle w:val="Header"/>
      <w:jc w:val="right"/>
    </w:pPr>
    <w:sdt>
      <w:sdtPr>
        <w:rPr>
          <w:rFonts w:asciiTheme="minorHAnsi" w:hAnsiTheme="minorHAnsi"/>
          <w:sz w:val="22"/>
          <w:szCs w:val="22"/>
        </w:rPr>
        <w:id w:val="1463996855"/>
        <w:docPartObj>
          <w:docPartGallery w:val="Page Numbers (Top of Page)"/>
          <w:docPartUnique/>
        </w:docPartObj>
      </w:sdtPr>
      <w:sdtEndPr/>
      <w:sdtContent>
        <w:r w:rsidR="001244A7" w:rsidRPr="00E1184D">
          <w:rPr>
            <w:rFonts w:asciiTheme="minorHAnsi" w:hAnsiTheme="minorHAnsi"/>
            <w:sz w:val="22"/>
            <w:szCs w:val="22"/>
          </w:rPr>
          <w:t xml:space="preserve">Page </w:t>
        </w:r>
        <w:r w:rsidR="001244A7" w:rsidRPr="00E1184D">
          <w:rPr>
            <w:rFonts w:asciiTheme="minorHAnsi" w:hAnsiTheme="minorHAnsi"/>
            <w:b/>
            <w:bCs/>
            <w:sz w:val="22"/>
            <w:szCs w:val="22"/>
          </w:rPr>
          <w:fldChar w:fldCharType="begin"/>
        </w:r>
        <w:r w:rsidR="001244A7" w:rsidRPr="00E1184D">
          <w:rPr>
            <w:rFonts w:asciiTheme="minorHAnsi" w:hAnsiTheme="minorHAnsi"/>
            <w:b/>
            <w:bCs/>
            <w:sz w:val="22"/>
            <w:szCs w:val="22"/>
          </w:rPr>
          <w:instrText xml:space="preserve"> PAGE </w:instrText>
        </w:r>
        <w:r w:rsidR="001244A7" w:rsidRPr="00E1184D">
          <w:rPr>
            <w:rFonts w:asciiTheme="minorHAnsi" w:hAnsiTheme="minorHAnsi"/>
            <w:b/>
            <w:bCs/>
            <w:sz w:val="22"/>
            <w:szCs w:val="22"/>
          </w:rPr>
          <w:fldChar w:fldCharType="separate"/>
        </w:r>
        <w:r w:rsidR="0002497D">
          <w:rPr>
            <w:rFonts w:asciiTheme="minorHAnsi" w:hAnsiTheme="minorHAnsi"/>
            <w:b/>
            <w:bCs/>
            <w:noProof/>
            <w:sz w:val="22"/>
            <w:szCs w:val="22"/>
          </w:rPr>
          <w:t>2</w:t>
        </w:r>
        <w:r w:rsidR="001244A7" w:rsidRPr="00E1184D">
          <w:rPr>
            <w:rFonts w:asciiTheme="minorHAnsi" w:hAnsiTheme="minorHAnsi"/>
            <w:b/>
            <w:bCs/>
            <w:sz w:val="22"/>
            <w:szCs w:val="22"/>
          </w:rPr>
          <w:fldChar w:fldCharType="end"/>
        </w:r>
        <w:r w:rsidR="001244A7" w:rsidRPr="00E1184D">
          <w:rPr>
            <w:rFonts w:asciiTheme="minorHAnsi" w:hAnsiTheme="minorHAnsi"/>
            <w:sz w:val="22"/>
            <w:szCs w:val="22"/>
          </w:rPr>
          <w:t xml:space="preserve"> of </w:t>
        </w:r>
        <w:r w:rsidR="001244A7" w:rsidRPr="00E1184D">
          <w:rPr>
            <w:rFonts w:asciiTheme="minorHAnsi" w:hAnsiTheme="minorHAnsi"/>
            <w:b/>
            <w:bCs/>
            <w:sz w:val="22"/>
            <w:szCs w:val="22"/>
          </w:rPr>
          <w:fldChar w:fldCharType="begin"/>
        </w:r>
        <w:r w:rsidR="001244A7" w:rsidRPr="00E1184D">
          <w:rPr>
            <w:rFonts w:asciiTheme="minorHAnsi" w:hAnsiTheme="minorHAnsi"/>
            <w:b/>
            <w:bCs/>
            <w:sz w:val="22"/>
            <w:szCs w:val="22"/>
          </w:rPr>
          <w:instrText xml:space="preserve"> NUMPAGES  </w:instrText>
        </w:r>
        <w:r w:rsidR="001244A7" w:rsidRPr="00E1184D">
          <w:rPr>
            <w:rFonts w:asciiTheme="minorHAnsi" w:hAnsiTheme="minorHAnsi"/>
            <w:b/>
            <w:bCs/>
            <w:sz w:val="22"/>
            <w:szCs w:val="22"/>
          </w:rPr>
          <w:fldChar w:fldCharType="separate"/>
        </w:r>
        <w:r w:rsidR="0002497D">
          <w:rPr>
            <w:rFonts w:asciiTheme="minorHAnsi" w:hAnsiTheme="minorHAnsi"/>
            <w:b/>
            <w:bCs/>
            <w:noProof/>
            <w:sz w:val="22"/>
            <w:szCs w:val="22"/>
          </w:rPr>
          <w:t>2</w:t>
        </w:r>
        <w:r w:rsidR="001244A7" w:rsidRPr="00E1184D">
          <w:rPr>
            <w:rFonts w:asciiTheme="minorHAnsi" w:hAnsiTheme="minorHAnsi"/>
            <w:b/>
            <w:bCs/>
            <w:sz w:val="22"/>
            <w:szCs w:val="22"/>
          </w:rPr>
          <w:fldChar w:fldCharType="end"/>
        </w:r>
      </w:sdtContent>
    </w:sdt>
  </w:p>
  <w:p w14:paraId="4EC1054E" w14:textId="77777777" w:rsidR="001244A7" w:rsidRPr="00032344" w:rsidRDefault="001244A7" w:rsidP="00733ACF">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53A"/>
    <w:multiLevelType w:val="hybridMultilevel"/>
    <w:tmpl w:val="530A354A"/>
    <w:lvl w:ilvl="0" w:tplc="5C8E0DC8">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860849"/>
    <w:multiLevelType w:val="hybridMultilevel"/>
    <w:tmpl w:val="F6B65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438C4"/>
    <w:multiLevelType w:val="hybridMultilevel"/>
    <w:tmpl w:val="0E64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E6170"/>
    <w:multiLevelType w:val="hybridMultilevel"/>
    <w:tmpl w:val="EE70061A"/>
    <w:lvl w:ilvl="0" w:tplc="3F32B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B2AFE"/>
    <w:multiLevelType w:val="hybridMultilevel"/>
    <w:tmpl w:val="D6D43D2C"/>
    <w:lvl w:ilvl="0" w:tplc="1A6869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A654E9"/>
    <w:multiLevelType w:val="hybridMultilevel"/>
    <w:tmpl w:val="078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F257B"/>
    <w:multiLevelType w:val="hybridMultilevel"/>
    <w:tmpl w:val="D1B49960"/>
    <w:lvl w:ilvl="0" w:tplc="759A2C82">
      <w:start w:val="12"/>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8B7DB7"/>
    <w:multiLevelType w:val="hybridMultilevel"/>
    <w:tmpl w:val="605E7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A006E"/>
    <w:multiLevelType w:val="multilevel"/>
    <w:tmpl w:val="18C0EE5C"/>
    <w:lvl w:ilvl="0">
      <w:start w:val="1"/>
      <w:numFmt w:val="decimal"/>
      <w:lvlText w:val="%1."/>
      <w:lvlJc w:val="left"/>
      <w:pPr>
        <w:tabs>
          <w:tab w:val="num" w:pos="504"/>
        </w:tabs>
        <w:ind w:left="-216" w:firstLine="216"/>
      </w:pPr>
      <w:rPr>
        <w:rFonts w:asciiTheme="minorHAnsi" w:hAnsiTheme="minorHAnsi" w:cs="Times New Roman" w:hint="default"/>
        <w:b/>
        <w:i w:val="0"/>
        <w:color w:val="auto"/>
        <w:sz w:val="24"/>
        <w:szCs w:val="24"/>
      </w:rPr>
    </w:lvl>
    <w:lvl w:ilvl="1">
      <w:start w:val="1"/>
      <w:numFmt w:val="upperLetter"/>
      <w:lvlText w:val="%2."/>
      <w:lvlJc w:val="left"/>
      <w:pPr>
        <w:tabs>
          <w:tab w:val="num" w:pos="720"/>
        </w:tabs>
        <w:ind w:left="360" w:firstLine="0"/>
      </w:pPr>
      <w:rPr>
        <w:rFonts w:ascii="Calibri" w:hAnsi="Calibri" w:cs="Times New Roman" w:hint="default"/>
        <w:b/>
        <w:i w:val="0"/>
        <w:caps w:val="0"/>
        <w:strike w:val="0"/>
        <w:dstrike w:val="0"/>
        <w:vanish w:val="0"/>
        <w:sz w:val="24"/>
        <w:szCs w:val="22"/>
        <w:vertAlign w:val="baseline"/>
      </w:rPr>
    </w:lvl>
    <w:lvl w:ilvl="2">
      <w:start w:val="1"/>
      <w:numFmt w:val="lowerRoman"/>
      <w:lvlText w:val="%3."/>
      <w:lvlJc w:val="left"/>
      <w:pPr>
        <w:tabs>
          <w:tab w:val="num" w:pos="1080"/>
        </w:tabs>
        <w:ind w:left="720" w:firstLine="0"/>
      </w:pPr>
      <w:rPr>
        <w:rFonts w:ascii="Calibri" w:hAnsi="Calibri" w:hint="default"/>
        <w:b/>
        <w:i w:val="0"/>
        <w:caps w:val="0"/>
        <w:strike w:val="0"/>
        <w:dstrike w:val="0"/>
        <w:color w:val="auto"/>
        <w:sz w:val="24"/>
        <w:szCs w:val="20"/>
        <w:vertAlign w:val="baseline"/>
      </w:rPr>
    </w:lvl>
    <w:lvl w:ilvl="3">
      <w:start w:val="1"/>
      <w:numFmt w:val="lowerLetter"/>
      <w:suff w:val="space"/>
      <w:lvlText w:val="%4."/>
      <w:lvlJc w:val="left"/>
      <w:pPr>
        <w:ind w:left="1080" w:firstLine="0"/>
      </w:pPr>
      <w:rPr>
        <w:rFonts w:ascii="Calibri" w:hAnsi="Calibri" w:hint="default"/>
        <w:b/>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0"/>
  </w:num>
  <w:num w:numId="4">
    <w:abstractNumId w:val="4"/>
  </w:num>
  <w:num w:numId="5">
    <w:abstractNumId w:val="1"/>
  </w:num>
  <w:num w:numId="6">
    <w:abstractNumId w:val="5"/>
  </w:num>
  <w:num w:numId="7">
    <w:abstractNumId w:val="2"/>
  </w:num>
  <w:num w:numId="8">
    <w:abstractNumId w:val="7"/>
  </w:num>
  <w:num w:numId="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CD"/>
    <w:rsid w:val="00003DC4"/>
    <w:rsid w:val="000045D3"/>
    <w:rsid w:val="00007AC4"/>
    <w:rsid w:val="0002497D"/>
    <w:rsid w:val="00024BB5"/>
    <w:rsid w:val="00025225"/>
    <w:rsid w:val="00026A45"/>
    <w:rsid w:val="00027654"/>
    <w:rsid w:val="0003030B"/>
    <w:rsid w:val="00032344"/>
    <w:rsid w:val="00057B7F"/>
    <w:rsid w:val="00066846"/>
    <w:rsid w:val="00083230"/>
    <w:rsid w:val="00096A49"/>
    <w:rsid w:val="000A0635"/>
    <w:rsid w:val="000B128C"/>
    <w:rsid w:val="000B1A2B"/>
    <w:rsid w:val="000B4261"/>
    <w:rsid w:val="000B4851"/>
    <w:rsid w:val="000C141B"/>
    <w:rsid w:val="000C2BEB"/>
    <w:rsid w:val="000D3A87"/>
    <w:rsid w:val="000E1E73"/>
    <w:rsid w:val="000E366E"/>
    <w:rsid w:val="000E4279"/>
    <w:rsid w:val="000E759D"/>
    <w:rsid w:val="000F00B5"/>
    <w:rsid w:val="00100D04"/>
    <w:rsid w:val="00104B7F"/>
    <w:rsid w:val="00116837"/>
    <w:rsid w:val="00117D30"/>
    <w:rsid w:val="001244A7"/>
    <w:rsid w:val="00126A47"/>
    <w:rsid w:val="0013260A"/>
    <w:rsid w:val="0014582C"/>
    <w:rsid w:val="00152E11"/>
    <w:rsid w:val="00157268"/>
    <w:rsid w:val="00170697"/>
    <w:rsid w:val="0017793B"/>
    <w:rsid w:val="00180763"/>
    <w:rsid w:val="0018310E"/>
    <w:rsid w:val="001846B0"/>
    <w:rsid w:val="001875E4"/>
    <w:rsid w:val="00187A78"/>
    <w:rsid w:val="0019101F"/>
    <w:rsid w:val="001948EF"/>
    <w:rsid w:val="00196056"/>
    <w:rsid w:val="001A13D1"/>
    <w:rsid w:val="001A59DF"/>
    <w:rsid w:val="001A6C3F"/>
    <w:rsid w:val="001B08F3"/>
    <w:rsid w:val="001B1F8C"/>
    <w:rsid w:val="001B20BE"/>
    <w:rsid w:val="001B7A95"/>
    <w:rsid w:val="001B7DC8"/>
    <w:rsid w:val="001D0BA7"/>
    <w:rsid w:val="001E4F08"/>
    <w:rsid w:val="00223F07"/>
    <w:rsid w:val="00225642"/>
    <w:rsid w:val="00230044"/>
    <w:rsid w:val="002302F1"/>
    <w:rsid w:val="00234B7B"/>
    <w:rsid w:val="00240051"/>
    <w:rsid w:val="0024631D"/>
    <w:rsid w:val="00254286"/>
    <w:rsid w:val="002553F6"/>
    <w:rsid w:val="0026266B"/>
    <w:rsid w:val="00264735"/>
    <w:rsid w:val="00270C17"/>
    <w:rsid w:val="002723B3"/>
    <w:rsid w:val="00280889"/>
    <w:rsid w:val="00282092"/>
    <w:rsid w:val="0029675A"/>
    <w:rsid w:val="00296B58"/>
    <w:rsid w:val="00297AB7"/>
    <w:rsid w:val="00297B06"/>
    <w:rsid w:val="002B0E60"/>
    <w:rsid w:val="002B1BA4"/>
    <w:rsid w:val="002B6CBA"/>
    <w:rsid w:val="002E5790"/>
    <w:rsid w:val="002E7C9A"/>
    <w:rsid w:val="002F1EEF"/>
    <w:rsid w:val="002F25D1"/>
    <w:rsid w:val="002F2CD0"/>
    <w:rsid w:val="00317EB8"/>
    <w:rsid w:val="00337DD2"/>
    <w:rsid w:val="00343AE7"/>
    <w:rsid w:val="00360451"/>
    <w:rsid w:val="00361029"/>
    <w:rsid w:val="00363512"/>
    <w:rsid w:val="00363BCF"/>
    <w:rsid w:val="003766AD"/>
    <w:rsid w:val="00382486"/>
    <w:rsid w:val="00397E21"/>
    <w:rsid w:val="003E4F5E"/>
    <w:rsid w:val="003E6910"/>
    <w:rsid w:val="003F535B"/>
    <w:rsid w:val="00411664"/>
    <w:rsid w:val="00412DC8"/>
    <w:rsid w:val="00414377"/>
    <w:rsid w:val="004149DE"/>
    <w:rsid w:val="004208DE"/>
    <w:rsid w:val="00424138"/>
    <w:rsid w:val="00424DDA"/>
    <w:rsid w:val="00426057"/>
    <w:rsid w:val="00427F88"/>
    <w:rsid w:val="00430C7C"/>
    <w:rsid w:val="00441163"/>
    <w:rsid w:val="00461373"/>
    <w:rsid w:val="0046205C"/>
    <w:rsid w:val="00467A98"/>
    <w:rsid w:val="00474907"/>
    <w:rsid w:val="00481959"/>
    <w:rsid w:val="00486741"/>
    <w:rsid w:val="004A12AF"/>
    <w:rsid w:val="004A65F6"/>
    <w:rsid w:val="004B713E"/>
    <w:rsid w:val="004C4551"/>
    <w:rsid w:val="004C4C06"/>
    <w:rsid w:val="004D3FEB"/>
    <w:rsid w:val="004E3DCC"/>
    <w:rsid w:val="005231CA"/>
    <w:rsid w:val="00526D81"/>
    <w:rsid w:val="00537C9B"/>
    <w:rsid w:val="0054409D"/>
    <w:rsid w:val="0055009B"/>
    <w:rsid w:val="00556828"/>
    <w:rsid w:val="0056129A"/>
    <w:rsid w:val="0056208C"/>
    <w:rsid w:val="00562339"/>
    <w:rsid w:val="00573BA9"/>
    <w:rsid w:val="00574ED6"/>
    <w:rsid w:val="005774A8"/>
    <w:rsid w:val="0058198C"/>
    <w:rsid w:val="00583AE4"/>
    <w:rsid w:val="00587C66"/>
    <w:rsid w:val="00592754"/>
    <w:rsid w:val="005B0102"/>
    <w:rsid w:val="005D2B2E"/>
    <w:rsid w:val="005D4C9C"/>
    <w:rsid w:val="005D5D51"/>
    <w:rsid w:val="005E323F"/>
    <w:rsid w:val="005E608A"/>
    <w:rsid w:val="005F3B26"/>
    <w:rsid w:val="005F3C0C"/>
    <w:rsid w:val="005F6C6C"/>
    <w:rsid w:val="005F78A1"/>
    <w:rsid w:val="006049B9"/>
    <w:rsid w:val="006210D5"/>
    <w:rsid w:val="00625DED"/>
    <w:rsid w:val="006277DA"/>
    <w:rsid w:val="00641A75"/>
    <w:rsid w:val="00645087"/>
    <w:rsid w:val="00645299"/>
    <w:rsid w:val="006517DE"/>
    <w:rsid w:val="00653414"/>
    <w:rsid w:val="00671E10"/>
    <w:rsid w:val="00680C98"/>
    <w:rsid w:val="00681AF5"/>
    <w:rsid w:val="00683C04"/>
    <w:rsid w:val="00691011"/>
    <w:rsid w:val="006911AD"/>
    <w:rsid w:val="006939A7"/>
    <w:rsid w:val="006B147E"/>
    <w:rsid w:val="006B44A5"/>
    <w:rsid w:val="006B4872"/>
    <w:rsid w:val="006C35BC"/>
    <w:rsid w:val="006D20EF"/>
    <w:rsid w:val="006E1FCC"/>
    <w:rsid w:val="006E3853"/>
    <w:rsid w:val="006E41CB"/>
    <w:rsid w:val="006E44FD"/>
    <w:rsid w:val="006F319D"/>
    <w:rsid w:val="006F3C69"/>
    <w:rsid w:val="006F5CB8"/>
    <w:rsid w:val="00713A80"/>
    <w:rsid w:val="00714350"/>
    <w:rsid w:val="00716392"/>
    <w:rsid w:val="0072427F"/>
    <w:rsid w:val="00733ACF"/>
    <w:rsid w:val="007359DF"/>
    <w:rsid w:val="00742463"/>
    <w:rsid w:val="007434EB"/>
    <w:rsid w:val="00753611"/>
    <w:rsid w:val="00761A46"/>
    <w:rsid w:val="007625AB"/>
    <w:rsid w:val="0076645A"/>
    <w:rsid w:val="00772BB3"/>
    <w:rsid w:val="00774EE6"/>
    <w:rsid w:val="0077663D"/>
    <w:rsid w:val="00786C6F"/>
    <w:rsid w:val="00791489"/>
    <w:rsid w:val="007A2F19"/>
    <w:rsid w:val="007A4CCA"/>
    <w:rsid w:val="007B3065"/>
    <w:rsid w:val="007B7427"/>
    <w:rsid w:val="007D2718"/>
    <w:rsid w:val="007D6102"/>
    <w:rsid w:val="007D7152"/>
    <w:rsid w:val="007E02C4"/>
    <w:rsid w:val="007E1273"/>
    <w:rsid w:val="00801009"/>
    <w:rsid w:val="00820788"/>
    <w:rsid w:val="00823578"/>
    <w:rsid w:val="00835886"/>
    <w:rsid w:val="00843AA6"/>
    <w:rsid w:val="00847661"/>
    <w:rsid w:val="00864733"/>
    <w:rsid w:val="00864CB2"/>
    <w:rsid w:val="008665DD"/>
    <w:rsid w:val="00880344"/>
    <w:rsid w:val="008A6757"/>
    <w:rsid w:val="008B12DC"/>
    <w:rsid w:val="008B6DA8"/>
    <w:rsid w:val="008C2987"/>
    <w:rsid w:val="008E121F"/>
    <w:rsid w:val="008E3BDC"/>
    <w:rsid w:val="008E5062"/>
    <w:rsid w:val="008F5776"/>
    <w:rsid w:val="008F5F65"/>
    <w:rsid w:val="00910E8F"/>
    <w:rsid w:val="009308A5"/>
    <w:rsid w:val="009308FD"/>
    <w:rsid w:val="0093710B"/>
    <w:rsid w:val="00942E7C"/>
    <w:rsid w:val="0096316C"/>
    <w:rsid w:val="0097174E"/>
    <w:rsid w:val="00981477"/>
    <w:rsid w:val="009964A7"/>
    <w:rsid w:val="009A12AC"/>
    <w:rsid w:val="009B6486"/>
    <w:rsid w:val="009C3C1B"/>
    <w:rsid w:val="009D13C8"/>
    <w:rsid w:val="009E14FA"/>
    <w:rsid w:val="009E23E1"/>
    <w:rsid w:val="009F0B4D"/>
    <w:rsid w:val="009F265C"/>
    <w:rsid w:val="009F4BE0"/>
    <w:rsid w:val="009F4C92"/>
    <w:rsid w:val="00A03887"/>
    <w:rsid w:val="00A1414E"/>
    <w:rsid w:val="00A1567C"/>
    <w:rsid w:val="00A25527"/>
    <w:rsid w:val="00A25885"/>
    <w:rsid w:val="00A34328"/>
    <w:rsid w:val="00A35FD7"/>
    <w:rsid w:val="00A36395"/>
    <w:rsid w:val="00A36EB3"/>
    <w:rsid w:val="00A65F5F"/>
    <w:rsid w:val="00A7110C"/>
    <w:rsid w:val="00A77984"/>
    <w:rsid w:val="00A805C3"/>
    <w:rsid w:val="00A82F2B"/>
    <w:rsid w:val="00A85B67"/>
    <w:rsid w:val="00A95A91"/>
    <w:rsid w:val="00AA0925"/>
    <w:rsid w:val="00AA218A"/>
    <w:rsid w:val="00AA6ABD"/>
    <w:rsid w:val="00AC3A6B"/>
    <w:rsid w:val="00AE63A5"/>
    <w:rsid w:val="00AF0701"/>
    <w:rsid w:val="00B00DBD"/>
    <w:rsid w:val="00B1088A"/>
    <w:rsid w:val="00B15D7D"/>
    <w:rsid w:val="00B20841"/>
    <w:rsid w:val="00B21126"/>
    <w:rsid w:val="00B26083"/>
    <w:rsid w:val="00B40741"/>
    <w:rsid w:val="00B67FCD"/>
    <w:rsid w:val="00B723F1"/>
    <w:rsid w:val="00B72765"/>
    <w:rsid w:val="00B73DCA"/>
    <w:rsid w:val="00B86CCD"/>
    <w:rsid w:val="00B9357E"/>
    <w:rsid w:val="00B94747"/>
    <w:rsid w:val="00B97988"/>
    <w:rsid w:val="00BA0B21"/>
    <w:rsid w:val="00BB0D68"/>
    <w:rsid w:val="00BB683A"/>
    <w:rsid w:val="00BC334A"/>
    <w:rsid w:val="00BD1B4C"/>
    <w:rsid w:val="00BE2936"/>
    <w:rsid w:val="00BE6357"/>
    <w:rsid w:val="00BF59BD"/>
    <w:rsid w:val="00C009D1"/>
    <w:rsid w:val="00C3761B"/>
    <w:rsid w:val="00C426CD"/>
    <w:rsid w:val="00C45BB0"/>
    <w:rsid w:val="00C47251"/>
    <w:rsid w:val="00C50FA4"/>
    <w:rsid w:val="00C64CE6"/>
    <w:rsid w:val="00C66133"/>
    <w:rsid w:val="00C6634A"/>
    <w:rsid w:val="00C668D1"/>
    <w:rsid w:val="00C83C99"/>
    <w:rsid w:val="00C94F67"/>
    <w:rsid w:val="00C9593D"/>
    <w:rsid w:val="00CA147E"/>
    <w:rsid w:val="00CB1610"/>
    <w:rsid w:val="00CB18D0"/>
    <w:rsid w:val="00CB5774"/>
    <w:rsid w:val="00CC251C"/>
    <w:rsid w:val="00CC3922"/>
    <w:rsid w:val="00CD2504"/>
    <w:rsid w:val="00CD3682"/>
    <w:rsid w:val="00CD4BA0"/>
    <w:rsid w:val="00CD7840"/>
    <w:rsid w:val="00CE2028"/>
    <w:rsid w:val="00CE2A1A"/>
    <w:rsid w:val="00CE5CCF"/>
    <w:rsid w:val="00CF1BA9"/>
    <w:rsid w:val="00CF67FF"/>
    <w:rsid w:val="00D00599"/>
    <w:rsid w:val="00D023A2"/>
    <w:rsid w:val="00D07958"/>
    <w:rsid w:val="00D11D81"/>
    <w:rsid w:val="00D13B95"/>
    <w:rsid w:val="00D26A30"/>
    <w:rsid w:val="00D6049E"/>
    <w:rsid w:val="00D604EB"/>
    <w:rsid w:val="00D648EA"/>
    <w:rsid w:val="00D64942"/>
    <w:rsid w:val="00D722D5"/>
    <w:rsid w:val="00D84E3E"/>
    <w:rsid w:val="00D84E7C"/>
    <w:rsid w:val="00D87075"/>
    <w:rsid w:val="00D9120B"/>
    <w:rsid w:val="00D92C11"/>
    <w:rsid w:val="00D93F9F"/>
    <w:rsid w:val="00D95BBE"/>
    <w:rsid w:val="00DA30EB"/>
    <w:rsid w:val="00DA36CF"/>
    <w:rsid w:val="00DA74D8"/>
    <w:rsid w:val="00DB0521"/>
    <w:rsid w:val="00DC1C28"/>
    <w:rsid w:val="00DC4D7A"/>
    <w:rsid w:val="00DC64EB"/>
    <w:rsid w:val="00DD066C"/>
    <w:rsid w:val="00DD0E23"/>
    <w:rsid w:val="00DD5107"/>
    <w:rsid w:val="00DD7192"/>
    <w:rsid w:val="00DD7D56"/>
    <w:rsid w:val="00DE571B"/>
    <w:rsid w:val="00E07784"/>
    <w:rsid w:val="00E1184D"/>
    <w:rsid w:val="00E14D83"/>
    <w:rsid w:val="00E3006D"/>
    <w:rsid w:val="00E30BCD"/>
    <w:rsid w:val="00E43C4D"/>
    <w:rsid w:val="00E75F97"/>
    <w:rsid w:val="00E90557"/>
    <w:rsid w:val="00E95546"/>
    <w:rsid w:val="00EA6F75"/>
    <w:rsid w:val="00EB4839"/>
    <w:rsid w:val="00EC6A8E"/>
    <w:rsid w:val="00EE3C55"/>
    <w:rsid w:val="00EE4386"/>
    <w:rsid w:val="00EE4AEF"/>
    <w:rsid w:val="00EE6370"/>
    <w:rsid w:val="00EF1720"/>
    <w:rsid w:val="00EF4978"/>
    <w:rsid w:val="00F063E3"/>
    <w:rsid w:val="00F15129"/>
    <w:rsid w:val="00F16166"/>
    <w:rsid w:val="00F16CCF"/>
    <w:rsid w:val="00F22E6C"/>
    <w:rsid w:val="00F3605A"/>
    <w:rsid w:val="00F45BFD"/>
    <w:rsid w:val="00F5583C"/>
    <w:rsid w:val="00F55F0F"/>
    <w:rsid w:val="00F57A5F"/>
    <w:rsid w:val="00F601C3"/>
    <w:rsid w:val="00F60BD6"/>
    <w:rsid w:val="00F6569F"/>
    <w:rsid w:val="00F70B50"/>
    <w:rsid w:val="00F84482"/>
    <w:rsid w:val="00F87117"/>
    <w:rsid w:val="00F87AD0"/>
    <w:rsid w:val="00F912F6"/>
    <w:rsid w:val="00FA3563"/>
    <w:rsid w:val="00FA5827"/>
    <w:rsid w:val="00FC79FD"/>
    <w:rsid w:val="00FD1081"/>
    <w:rsid w:val="00FD5A0C"/>
    <w:rsid w:val="00FD6413"/>
    <w:rsid w:val="00FE5B64"/>
    <w:rsid w:val="00FE66BB"/>
    <w:rsid w:val="00FF4C69"/>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4B6A4"/>
  <w15:docId w15:val="{21B4754E-3D3F-43C9-89AA-0893EB3B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CC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CCD"/>
    <w:rPr>
      <w:rFonts w:ascii="Tahoma" w:hAnsi="Tahoma" w:cs="Tahoma"/>
      <w:sz w:val="16"/>
      <w:szCs w:val="16"/>
    </w:rPr>
  </w:style>
  <w:style w:type="character" w:customStyle="1" w:styleId="BalloonTextChar">
    <w:name w:val="Balloon Text Char"/>
    <w:basedOn w:val="DefaultParagraphFont"/>
    <w:link w:val="BalloonText"/>
    <w:uiPriority w:val="99"/>
    <w:semiHidden/>
    <w:rsid w:val="00B86CCD"/>
    <w:rPr>
      <w:rFonts w:ascii="Tahoma" w:eastAsia="Times New Roman" w:hAnsi="Tahoma" w:cs="Tahoma"/>
      <w:sz w:val="16"/>
      <w:szCs w:val="16"/>
    </w:rPr>
  </w:style>
  <w:style w:type="paragraph" w:styleId="Header">
    <w:name w:val="header"/>
    <w:basedOn w:val="Normal"/>
    <w:link w:val="HeaderChar"/>
    <w:uiPriority w:val="99"/>
    <w:unhideWhenUsed/>
    <w:rsid w:val="00032344"/>
    <w:pPr>
      <w:tabs>
        <w:tab w:val="center" w:pos="4680"/>
        <w:tab w:val="right" w:pos="9360"/>
      </w:tabs>
    </w:pPr>
  </w:style>
  <w:style w:type="character" w:customStyle="1" w:styleId="HeaderChar">
    <w:name w:val="Header Char"/>
    <w:basedOn w:val="DefaultParagraphFont"/>
    <w:link w:val="Header"/>
    <w:uiPriority w:val="99"/>
    <w:rsid w:val="00032344"/>
    <w:rPr>
      <w:rFonts w:eastAsia="Times New Roman" w:cs="Times New Roman"/>
      <w:szCs w:val="24"/>
    </w:rPr>
  </w:style>
  <w:style w:type="paragraph" w:styleId="Footer">
    <w:name w:val="footer"/>
    <w:basedOn w:val="Normal"/>
    <w:link w:val="FooterChar"/>
    <w:uiPriority w:val="99"/>
    <w:unhideWhenUsed/>
    <w:rsid w:val="00032344"/>
    <w:pPr>
      <w:tabs>
        <w:tab w:val="center" w:pos="4680"/>
        <w:tab w:val="right" w:pos="9360"/>
      </w:tabs>
    </w:pPr>
  </w:style>
  <w:style w:type="character" w:customStyle="1" w:styleId="FooterChar">
    <w:name w:val="Footer Char"/>
    <w:basedOn w:val="DefaultParagraphFont"/>
    <w:link w:val="Footer"/>
    <w:uiPriority w:val="99"/>
    <w:rsid w:val="00032344"/>
    <w:rPr>
      <w:rFonts w:eastAsia="Times New Roman" w:cs="Times New Roman"/>
      <w:szCs w:val="24"/>
    </w:rPr>
  </w:style>
  <w:style w:type="character" w:styleId="CommentReference">
    <w:name w:val="annotation reference"/>
    <w:basedOn w:val="DefaultParagraphFont"/>
    <w:uiPriority w:val="99"/>
    <w:semiHidden/>
    <w:unhideWhenUsed/>
    <w:rsid w:val="00FD6413"/>
    <w:rPr>
      <w:sz w:val="16"/>
      <w:szCs w:val="16"/>
    </w:rPr>
  </w:style>
  <w:style w:type="paragraph" w:styleId="CommentText">
    <w:name w:val="annotation text"/>
    <w:basedOn w:val="Normal"/>
    <w:link w:val="CommentTextChar"/>
    <w:uiPriority w:val="99"/>
    <w:semiHidden/>
    <w:unhideWhenUsed/>
    <w:rsid w:val="00FD6413"/>
    <w:rPr>
      <w:sz w:val="20"/>
      <w:szCs w:val="20"/>
    </w:rPr>
  </w:style>
  <w:style w:type="character" w:customStyle="1" w:styleId="CommentTextChar">
    <w:name w:val="Comment Text Char"/>
    <w:basedOn w:val="DefaultParagraphFont"/>
    <w:link w:val="CommentText"/>
    <w:uiPriority w:val="99"/>
    <w:semiHidden/>
    <w:rsid w:val="00FD641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413"/>
    <w:rPr>
      <w:b/>
      <w:bCs/>
    </w:rPr>
  </w:style>
  <w:style w:type="character" w:customStyle="1" w:styleId="CommentSubjectChar">
    <w:name w:val="Comment Subject Char"/>
    <w:basedOn w:val="CommentTextChar"/>
    <w:link w:val="CommentSubject"/>
    <w:uiPriority w:val="99"/>
    <w:semiHidden/>
    <w:rsid w:val="00FD6413"/>
    <w:rPr>
      <w:rFonts w:eastAsia="Times New Roman" w:cs="Times New Roman"/>
      <w:b/>
      <w:bCs/>
      <w:sz w:val="20"/>
      <w:szCs w:val="20"/>
    </w:rPr>
  </w:style>
  <w:style w:type="character" w:styleId="Hyperlink">
    <w:name w:val="Hyperlink"/>
    <w:basedOn w:val="DefaultParagraphFont"/>
    <w:uiPriority w:val="99"/>
    <w:unhideWhenUsed/>
    <w:rsid w:val="00910E8F"/>
    <w:rPr>
      <w:color w:val="0000FF" w:themeColor="hyperlink"/>
      <w:u w:val="single"/>
    </w:rPr>
  </w:style>
  <w:style w:type="paragraph" w:styleId="ListParagraph">
    <w:name w:val="List Paragraph"/>
    <w:basedOn w:val="Normal"/>
    <w:uiPriority w:val="34"/>
    <w:qFormat/>
    <w:rsid w:val="00424DDA"/>
    <w:pPr>
      <w:ind w:left="720"/>
      <w:contextualSpacing/>
    </w:pPr>
  </w:style>
  <w:style w:type="paragraph" w:styleId="Revision">
    <w:name w:val="Revision"/>
    <w:hidden/>
    <w:uiPriority w:val="99"/>
    <w:semiHidden/>
    <w:rsid w:val="00CD250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1609">
      <w:bodyDiv w:val="1"/>
      <w:marLeft w:val="0"/>
      <w:marRight w:val="0"/>
      <w:marTop w:val="0"/>
      <w:marBottom w:val="0"/>
      <w:divBdr>
        <w:top w:val="none" w:sz="0" w:space="0" w:color="auto"/>
        <w:left w:val="none" w:sz="0" w:space="0" w:color="auto"/>
        <w:bottom w:val="none" w:sz="0" w:space="0" w:color="auto"/>
        <w:right w:val="none" w:sz="0" w:space="0" w:color="auto"/>
      </w:divBdr>
    </w:div>
    <w:div w:id="12294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DF750503BA8489B457F83F56CFFDB" ma:contentTypeVersion="13" ma:contentTypeDescription="Create a new document." ma:contentTypeScope="" ma:versionID="2631e961318c2d33fa2639c402396fd2">
  <xsd:schema xmlns:xsd="http://www.w3.org/2001/XMLSchema" xmlns:xs="http://www.w3.org/2001/XMLSchema" xmlns:p="http://schemas.microsoft.com/office/2006/metadata/properties" xmlns:ns3="879d2c2b-9c14-450d-ac6c-e334c136a869" xmlns:ns4="4dc23243-a56c-44c0-91e9-c91e2861ba21" targetNamespace="http://schemas.microsoft.com/office/2006/metadata/properties" ma:root="true" ma:fieldsID="ca30d7a479938ef962d0460ac4e45e19" ns3:_="" ns4:_="">
    <xsd:import namespace="879d2c2b-9c14-450d-ac6c-e334c136a869"/>
    <xsd:import namespace="4dc23243-a56c-44c0-91e9-c91e2861b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d2c2b-9c14-450d-ac6c-e334c136a8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23243-a56c-44c0-91e9-c91e2861b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A00D5-1F82-4CC2-B9C4-E8339DF48751}">
  <ds:schemaRefs>
    <ds:schemaRef ds:uri="http://schemas.openxmlformats.org/officeDocument/2006/bibliography"/>
  </ds:schemaRefs>
</ds:datastoreItem>
</file>

<file path=customXml/itemProps2.xml><?xml version="1.0" encoding="utf-8"?>
<ds:datastoreItem xmlns:ds="http://schemas.openxmlformats.org/officeDocument/2006/customXml" ds:itemID="{BF05A9ED-1B9C-494C-B7C1-F7EAD486F2BE}">
  <ds:schemaRefs>
    <ds:schemaRef ds:uri="http://schemas.microsoft.com/sharepoint/v3/contenttype/forms"/>
  </ds:schemaRefs>
</ds:datastoreItem>
</file>

<file path=customXml/itemProps3.xml><?xml version="1.0" encoding="utf-8"?>
<ds:datastoreItem xmlns:ds="http://schemas.openxmlformats.org/officeDocument/2006/customXml" ds:itemID="{13184603-90FB-4CE5-979A-D9E03C3C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2c2b-9c14-450d-ac6c-e334c136a869"/>
    <ds:schemaRef ds:uri="4dc23243-a56c-44c0-91e9-c91e2861b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832A0-9F79-4806-938A-68C52974BB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d2c2b-9c14-450d-ac6c-e334c136a869"/>
    <ds:schemaRef ds:uri="http://purl.org/dc/terms/"/>
    <ds:schemaRef ds:uri="http://schemas.openxmlformats.org/package/2006/metadata/core-properties"/>
    <ds:schemaRef ds:uri="4dc23243-a56c-44c0-91e9-c91e2861ba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2987</Words>
  <Characters>17896</Characters>
  <Application>Microsoft Office Word</Application>
  <DocSecurity>4</DocSecurity>
  <Lines>458</Lines>
  <Paragraphs>331</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Willitt, Troy | APHL</dc:creator>
  <cp:lastModifiedBy>Kelly Carulli</cp:lastModifiedBy>
  <cp:revision>2</cp:revision>
  <cp:lastPrinted>2020-07-20T21:48:00Z</cp:lastPrinted>
  <dcterms:created xsi:type="dcterms:W3CDTF">2020-08-03T22:52:00Z</dcterms:created>
  <dcterms:modified xsi:type="dcterms:W3CDTF">2020-08-03T22:52:00Z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0x01010053DDF750503BA8489B457F83F56CFFDB</vt:lpwstr>
  </property>
</Properties>
</file>